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6442D" w14:textId="77777777" w:rsidR="000352C6" w:rsidRDefault="000352C6" w:rsidP="00C35721">
      <w:pPr>
        <w:pBdr>
          <w:top w:val="nil"/>
          <w:left w:val="nil"/>
          <w:bottom w:val="nil"/>
          <w:right w:val="nil"/>
          <w:between w:val="nil"/>
        </w:pBdr>
        <w:spacing w:line="240" w:lineRule="auto"/>
        <w:ind w:left="0" w:hanging="2"/>
        <w:rPr>
          <w:color w:val="000000"/>
        </w:rPr>
      </w:pPr>
      <w:bookmarkStart w:id="0" w:name="_GoBack"/>
      <w:bookmarkEnd w:id="0"/>
    </w:p>
    <w:tbl>
      <w:tblPr>
        <w:tblStyle w:val="a"/>
        <w:tblW w:w="8737" w:type="dxa"/>
        <w:jc w:val="center"/>
        <w:tblInd w:w="0" w:type="dxa"/>
        <w:tblLayout w:type="fixed"/>
        <w:tblLook w:val="0000" w:firstRow="0" w:lastRow="0" w:firstColumn="0" w:lastColumn="0" w:noHBand="0" w:noVBand="0"/>
      </w:tblPr>
      <w:tblGrid>
        <w:gridCol w:w="1908"/>
        <w:gridCol w:w="6829"/>
      </w:tblGrid>
      <w:tr w:rsidR="000352C6" w14:paraId="2DC08C64" w14:textId="77777777">
        <w:trPr>
          <w:trHeight w:val="507"/>
          <w:jc w:val="center"/>
        </w:trPr>
        <w:tc>
          <w:tcPr>
            <w:tcW w:w="1908" w:type="dxa"/>
            <w:vMerge w:val="restart"/>
            <w:vAlign w:val="center"/>
          </w:tcPr>
          <w:p w14:paraId="780233AF" w14:textId="77777777" w:rsidR="000352C6" w:rsidRDefault="00C35721" w:rsidP="00C35721">
            <w:pPr>
              <w:pBdr>
                <w:top w:val="nil"/>
                <w:left w:val="nil"/>
                <w:bottom w:val="nil"/>
                <w:right w:val="nil"/>
                <w:between w:val="nil"/>
              </w:pBdr>
              <w:tabs>
                <w:tab w:val="right" w:pos="9072"/>
              </w:tabs>
              <w:spacing w:line="240" w:lineRule="auto"/>
              <w:ind w:left="0" w:hanging="2"/>
              <w:jc w:val="center"/>
              <w:rPr>
                <w:color w:val="000000"/>
              </w:rPr>
            </w:pPr>
            <w:r>
              <w:rPr>
                <w:noProof/>
                <w:color w:val="000000"/>
              </w:rPr>
              <w:drawing>
                <wp:inline distT="0" distB="0" distL="114300" distR="114300" wp14:anchorId="690EAD2E" wp14:editId="7316A40F">
                  <wp:extent cx="603250" cy="783590"/>
                  <wp:effectExtent l="0" t="0" r="0" b="0"/>
                  <wp:docPr id="103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603250" cy="783590"/>
                          </a:xfrm>
                          <a:prstGeom prst="rect">
                            <a:avLst/>
                          </a:prstGeom>
                          <a:ln/>
                        </pic:spPr>
                      </pic:pic>
                    </a:graphicData>
                  </a:graphic>
                </wp:inline>
              </w:drawing>
            </w:r>
          </w:p>
        </w:tc>
        <w:tc>
          <w:tcPr>
            <w:tcW w:w="6829" w:type="dxa"/>
            <w:vAlign w:val="center"/>
          </w:tcPr>
          <w:p w14:paraId="0785A967" w14:textId="77777777" w:rsidR="000352C6" w:rsidRDefault="00C35721" w:rsidP="00C35721">
            <w:pPr>
              <w:pBdr>
                <w:top w:val="nil"/>
                <w:left w:val="nil"/>
                <w:bottom w:val="nil"/>
                <w:right w:val="nil"/>
                <w:between w:val="nil"/>
              </w:pBdr>
              <w:spacing w:line="240" w:lineRule="auto"/>
              <w:ind w:left="1" w:right="-53" w:hanging="3"/>
              <w:jc w:val="center"/>
              <w:rPr>
                <w:color w:val="3366FF"/>
                <w:sz w:val="28"/>
                <w:szCs w:val="28"/>
              </w:rPr>
            </w:pPr>
            <w:r>
              <w:rPr>
                <w:b/>
                <w:i/>
                <w:color w:val="3366FF"/>
                <w:sz w:val="28"/>
                <w:szCs w:val="28"/>
              </w:rPr>
              <w:t>CSÖMÖRI NEFELEJCS MŰVÉSZETI ÓVODA</w:t>
            </w:r>
          </w:p>
        </w:tc>
      </w:tr>
      <w:tr w:rsidR="000352C6" w14:paraId="28BC973E" w14:textId="77777777">
        <w:trPr>
          <w:trHeight w:val="283"/>
          <w:jc w:val="center"/>
        </w:trPr>
        <w:tc>
          <w:tcPr>
            <w:tcW w:w="1908" w:type="dxa"/>
            <w:vMerge/>
            <w:vAlign w:val="center"/>
          </w:tcPr>
          <w:p w14:paraId="4ED6A61A" w14:textId="77777777" w:rsidR="000352C6" w:rsidRDefault="000352C6" w:rsidP="00C35721">
            <w:pPr>
              <w:widowControl w:val="0"/>
              <w:pBdr>
                <w:top w:val="nil"/>
                <w:left w:val="nil"/>
                <w:bottom w:val="nil"/>
                <w:right w:val="nil"/>
                <w:between w:val="nil"/>
              </w:pBdr>
              <w:spacing w:line="276" w:lineRule="auto"/>
              <w:ind w:left="1" w:hanging="3"/>
              <w:rPr>
                <w:color w:val="3366FF"/>
                <w:sz w:val="28"/>
                <w:szCs w:val="28"/>
              </w:rPr>
            </w:pPr>
          </w:p>
        </w:tc>
        <w:tc>
          <w:tcPr>
            <w:tcW w:w="6829" w:type="dxa"/>
            <w:vAlign w:val="center"/>
          </w:tcPr>
          <w:p w14:paraId="1BAF221E" w14:textId="77777777" w:rsidR="000352C6" w:rsidRDefault="00C35721" w:rsidP="00C35721">
            <w:pPr>
              <w:pBdr>
                <w:top w:val="nil"/>
                <w:left w:val="nil"/>
                <w:bottom w:val="nil"/>
                <w:right w:val="nil"/>
                <w:between w:val="nil"/>
              </w:pBdr>
              <w:spacing w:line="240" w:lineRule="auto"/>
              <w:ind w:left="0" w:hanging="2"/>
              <w:jc w:val="center"/>
              <w:rPr>
                <w:color w:val="3366FF"/>
                <w:sz w:val="18"/>
                <w:szCs w:val="18"/>
              </w:rPr>
            </w:pPr>
            <w:r>
              <w:rPr>
                <w:i/>
                <w:color w:val="3366FF"/>
                <w:sz w:val="18"/>
                <w:szCs w:val="18"/>
              </w:rPr>
              <w:t>2141 Csömör, Laki u. 3.</w:t>
            </w:r>
          </w:p>
        </w:tc>
      </w:tr>
      <w:tr w:rsidR="000352C6" w14:paraId="00E066E1" w14:textId="77777777">
        <w:trPr>
          <w:trHeight w:val="283"/>
          <w:jc w:val="center"/>
        </w:trPr>
        <w:tc>
          <w:tcPr>
            <w:tcW w:w="1908" w:type="dxa"/>
            <w:vMerge/>
            <w:vAlign w:val="center"/>
          </w:tcPr>
          <w:p w14:paraId="6602DDCB" w14:textId="77777777" w:rsidR="000352C6" w:rsidRDefault="000352C6" w:rsidP="00C35721">
            <w:pPr>
              <w:widowControl w:val="0"/>
              <w:pBdr>
                <w:top w:val="nil"/>
                <w:left w:val="nil"/>
                <w:bottom w:val="nil"/>
                <w:right w:val="nil"/>
                <w:between w:val="nil"/>
              </w:pBdr>
              <w:spacing w:line="276" w:lineRule="auto"/>
              <w:ind w:left="0" w:hanging="2"/>
              <w:rPr>
                <w:color w:val="3366FF"/>
                <w:sz w:val="18"/>
                <w:szCs w:val="18"/>
              </w:rPr>
            </w:pPr>
          </w:p>
        </w:tc>
        <w:tc>
          <w:tcPr>
            <w:tcW w:w="6829" w:type="dxa"/>
            <w:vAlign w:val="center"/>
          </w:tcPr>
          <w:p w14:paraId="17039E66" w14:textId="77777777" w:rsidR="000352C6" w:rsidRDefault="00A82D22" w:rsidP="00C35721">
            <w:pPr>
              <w:pBdr>
                <w:top w:val="nil"/>
                <w:left w:val="nil"/>
                <w:bottom w:val="nil"/>
                <w:right w:val="nil"/>
                <w:between w:val="nil"/>
              </w:pBdr>
              <w:spacing w:line="240" w:lineRule="auto"/>
              <w:ind w:left="0" w:hanging="2"/>
              <w:jc w:val="center"/>
              <w:rPr>
                <w:color w:val="3366FF"/>
              </w:rPr>
            </w:pPr>
            <w:r>
              <w:rPr>
                <w:i/>
                <w:color w:val="3366FF"/>
                <w:sz w:val="18"/>
                <w:szCs w:val="18"/>
              </w:rPr>
              <w:t>+3</w:t>
            </w:r>
            <w:r w:rsidR="00C35721">
              <w:rPr>
                <w:i/>
                <w:color w:val="3366FF"/>
                <w:sz w:val="18"/>
                <w:szCs w:val="18"/>
              </w:rPr>
              <w:t>6-28/543-940</w:t>
            </w:r>
          </w:p>
        </w:tc>
      </w:tr>
      <w:tr w:rsidR="000352C6" w14:paraId="7CEB9F7A" w14:textId="77777777">
        <w:trPr>
          <w:trHeight w:val="283"/>
          <w:jc w:val="center"/>
        </w:trPr>
        <w:tc>
          <w:tcPr>
            <w:tcW w:w="1908" w:type="dxa"/>
            <w:vMerge/>
            <w:vAlign w:val="center"/>
          </w:tcPr>
          <w:p w14:paraId="3BD78594" w14:textId="77777777" w:rsidR="000352C6" w:rsidRDefault="000352C6" w:rsidP="00C35721">
            <w:pPr>
              <w:widowControl w:val="0"/>
              <w:pBdr>
                <w:top w:val="nil"/>
                <w:left w:val="nil"/>
                <w:bottom w:val="nil"/>
                <w:right w:val="nil"/>
                <w:between w:val="nil"/>
              </w:pBdr>
              <w:spacing w:line="276" w:lineRule="auto"/>
              <w:ind w:left="0" w:hanging="2"/>
              <w:rPr>
                <w:color w:val="3366FF"/>
              </w:rPr>
            </w:pPr>
          </w:p>
        </w:tc>
        <w:tc>
          <w:tcPr>
            <w:tcW w:w="6829" w:type="dxa"/>
            <w:vAlign w:val="center"/>
          </w:tcPr>
          <w:p w14:paraId="562C4F50" w14:textId="77777777" w:rsidR="000352C6" w:rsidRDefault="00C35721" w:rsidP="00C35721">
            <w:pPr>
              <w:pBdr>
                <w:top w:val="nil"/>
                <w:left w:val="nil"/>
                <w:bottom w:val="nil"/>
                <w:right w:val="nil"/>
                <w:between w:val="nil"/>
              </w:pBdr>
              <w:spacing w:line="240" w:lineRule="auto"/>
              <w:ind w:left="0" w:hanging="2"/>
              <w:jc w:val="center"/>
              <w:rPr>
                <w:color w:val="3366FF"/>
              </w:rPr>
            </w:pPr>
            <w:r>
              <w:rPr>
                <w:i/>
                <w:color w:val="3366FF"/>
                <w:sz w:val="18"/>
                <w:szCs w:val="18"/>
              </w:rPr>
              <w:t>keknefelejcsovoda@csomor.hu</w:t>
            </w:r>
          </w:p>
        </w:tc>
      </w:tr>
    </w:tbl>
    <w:p w14:paraId="76520F57" w14:textId="77777777" w:rsidR="000352C6" w:rsidRDefault="000352C6" w:rsidP="00C35721">
      <w:pPr>
        <w:pBdr>
          <w:top w:val="nil"/>
          <w:left w:val="nil"/>
          <w:bottom w:val="nil"/>
          <w:right w:val="nil"/>
          <w:between w:val="nil"/>
        </w:pBdr>
        <w:spacing w:after="600" w:line="240" w:lineRule="auto"/>
        <w:ind w:left="0" w:hanging="2"/>
        <w:rPr>
          <w:color w:val="000000"/>
        </w:rPr>
      </w:pPr>
    </w:p>
    <w:p w14:paraId="45237EE8" w14:textId="25A4E519" w:rsidR="00EF01F7" w:rsidRDefault="007B546F" w:rsidP="00EF01F7">
      <w:pPr>
        <w:pBdr>
          <w:top w:val="nil"/>
          <w:left w:val="nil"/>
          <w:bottom w:val="nil"/>
          <w:right w:val="nil"/>
          <w:between w:val="nil"/>
        </w:pBdr>
        <w:spacing w:line="240" w:lineRule="auto"/>
        <w:ind w:left="0" w:hanging="2"/>
        <w:rPr>
          <w:color w:val="000000"/>
        </w:rPr>
      </w:pPr>
      <w:r>
        <w:rPr>
          <w:color w:val="000000"/>
        </w:rPr>
        <w:t xml:space="preserve">Ikt. sz: </w:t>
      </w:r>
      <w:r w:rsidR="005F19E3">
        <w:rPr>
          <w:color w:val="000000"/>
        </w:rPr>
        <w:t>542</w:t>
      </w:r>
      <w:r w:rsidR="004C1028">
        <w:rPr>
          <w:color w:val="000000"/>
        </w:rPr>
        <w:t>/2024</w:t>
      </w:r>
      <w:r w:rsidR="00683F29">
        <w:rPr>
          <w:color w:val="000000"/>
        </w:rPr>
        <w:t>.</w:t>
      </w:r>
    </w:p>
    <w:p w14:paraId="7DC85F52" w14:textId="77777777" w:rsidR="00EF01F7" w:rsidRDefault="00EF01F7" w:rsidP="00EF01F7">
      <w:pPr>
        <w:pBdr>
          <w:top w:val="nil"/>
          <w:left w:val="nil"/>
          <w:bottom w:val="nil"/>
          <w:right w:val="nil"/>
          <w:between w:val="nil"/>
        </w:pBdr>
        <w:spacing w:line="240" w:lineRule="auto"/>
        <w:ind w:left="0" w:hanging="2"/>
        <w:rPr>
          <w:color w:val="000000"/>
        </w:rPr>
      </w:pPr>
    </w:p>
    <w:p w14:paraId="0AFDD337" w14:textId="77777777" w:rsidR="00EF01F7" w:rsidRDefault="00EF01F7" w:rsidP="00EF01F7">
      <w:pPr>
        <w:pBdr>
          <w:top w:val="nil"/>
          <w:left w:val="nil"/>
          <w:bottom w:val="nil"/>
          <w:right w:val="nil"/>
          <w:between w:val="nil"/>
        </w:pBdr>
        <w:spacing w:line="240" w:lineRule="auto"/>
        <w:ind w:left="0" w:hanging="2"/>
        <w:rPr>
          <w:color w:val="000000"/>
        </w:rPr>
      </w:pPr>
    </w:p>
    <w:p w14:paraId="469C935C" w14:textId="77777777" w:rsidR="000352C6" w:rsidRPr="00EF01F7" w:rsidRDefault="00C35721" w:rsidP="00EF01F7">
      <w:pPr>
        <w:pBdr>
          <w:top w:val="nil"/>
          <w:left w:val="nil"/>
          <w:bottom w:val="nil"/>
          <w:right w:val="nil"/>
          <w:between w:val="nil"/>
        </w:pBdr>
        <w:spacing w:line="240" w:lineRule="auto"/>
        <w:ind w:left="2" w:hanging="4"/>
        <w:jc w:val="center"/>
        <w:rPr>
          <w:color w:val="000000"/>
          <w:sz w:val="40"/>
          <w:szCs w:val="40"/>
        </w:rPr>
      </w:pPr>
      <w:r w:rsidRPr="00EF01F7">
        <w:rPr>
          <w:b/>
          <w:i/>
          <w:smallCaps/>
          <w:color w:val="0066CC"/>
          <w:sz w:val="40"/>
          <w:szCs w:val="40"/>
        </w:rPr>
        <w:t xml:space="preserve">A </w:t>
      </w:r>
      <w:r w:rsidRPr="00EF01F7">
        <w:rPr>
          <w:b/>
          <w:i/>
          <w:smallCaps/>
          <w:color w:val="4F81BD"/>
          <w:sz w:val="40"/>
          <w:szCs w:val="40"/>
        </w:rPr>
        <w:t>CSÖMÖRI NEFELEJCS MŰVÉSZETI ÓVODA</w:t>
      </w:r>
    </w:p>
    <w:p w14:paraId="7FCE1AF7" w14:textId="77777777" w:rsidR="000352C6" w:rsidRPr="00EF01F7" w:rsidRDefault="00F41B85" w:rsidP="00EF01F7">
      <w:pPr>
        <w:pBdr>
          <w:top w:val="nil"/>
          <w:left w:val="nil"/>
          <w:bottom w:val="nil"/>
          <w:right w:val="nil"/>
          <w:between w:val="nil"/>
        </w:pBdr>
        <w:spacing w:after="240" w:line="276" w:lineRule="auto"/>
        <w:ind w:left="2" w:hanging="4"/>
        <w:jc w:val="center"/>
        <w:rPr>
          <w:color w:val="4F81BD"/>
          <w:sz w:val="40"/>
          <w:szCs w:val="40"/>
        </w:rPr>
      </w:pPr>
      <w:r w:rsidRPr="00F41B85">
        <w:rPr>
          <w:b/>
          <w:i/>
          <w:smallCaps/>
          <w:color w:val="4F81BD" w:themeColor="accent1"/>
          <w:sz w:val="40"/>
          <w:szCs w:val="40"/>
        </w:rPr>
        <w:t>2024/2025</w:t>
      </w:r>
      <w:r w:rsidR="00C35721" w:rsidRPr="00533CC4">
        <w:rPr>
          <w:b/>
          <w:i/>
          <w:smallCaps/>
          <w:color w:val="4F81BD" w:themeColor="accent1"/>
          <w:sz w:val="40"/>
          <w:szCs w:val="40"/>
        </w:rPr>
        <w:t xml:space="preserve">. </w:t>
      </w:r>
      <w:r w:rsidR="00C35721" w:rsidRPr="00EF01F7">
        <w:rPr>
          <w:b/>
          <w:i/>
          <w:smallCaps/>
          <w:color w:val="4F81BD"/>
          <w:sz w:val="40"/>
          <w:szCs w:val="40"/>
        </w:rPr>
        <w:t>NEVELÉSI ÉVRE SZÓLÓ</w:t>
      </w:r>
    </w:p>
    <w:p w14:paraId="20ED812D" w14:textId="77777777" w:rsidR="000352C6" w:rsidRPr="00EF01F7" w:rsidRDefault="00C35721" w:rsidP="00EF01F7">
      <w:pPr>
        <w:pBdr>
          <w:top w:val="nil"/>
          <w:left w:val="nil"/>
          <w:bottom w:val="nil"/>
          <w:right w:val="nil"/>
          <w:between w:val="nil"/>
        </w:pBdr>
        <w:spacing w:before="600" w:after="120" w:line="276" w:lineRule="auto"/>
        <w:ind w:left="2" w:hanging="4"/>
        <w:jc w:val="center"/>
        <w:rPr>
          <w:color w:val="4F81BD"/>
          <w:sz w:val="40"/>
          <w:szCs w:val="40"/>
        </w:rPr>
      </w:pPr>
      <w:r w:rsidRPr="00EF01F7">
        <w:rPr>
          <w:b/>
          <w:i/>
          <w:smallCaps/>
          <w:color w:val="4F81BD"/>
          <w:sz w:val="40"/>
          <w:szCs w:val="40"/>
        </w:rPr>
        <w:t>PEDAGÓGIAI – MŰKÖDÉSI</w:t>
      </w:r>
    </w:p>
    <w:p w14:paraId="5281502C" w14:textId="77777777" w:rsidR="00B8601D" w:rsidRDefault="00C35721" w:rsidP="00B8601D">
      <w:pPr>
        <w:pBdr>
          <w:top w:val="nil"/>
          <w:left w:val="nil"/>
          <w:bottom w:val="nil"/>
          <w:right w:val="nil"/>
          <w:between w:val="nil"/>
        </w:pBdr>
        <w:spacing w:before="120" w:after="960" w:line="276" w:lineRule="auto"/>
        <w:ind w:left="2" w:hanging="4"/>
        <w:jc w:val="center"/>
        <w:rPr>
          <w:b/>
          <w:i/>
          <w:smallCaps/>
          <w:color w:val="4F81BD"/>
          <w:sz w:val="40"/>
          <w:szCs w:val="40"/>
        </w:rPr>
      </w:pPr>
      <w:r w:rsidRPr="00EF01F7">
        <w:rPr>
          <w:b/>
          <w:i/>
          <w:smallCaps/>
          <w:color w:val="4F81BD"/>
          <w:sz w:val="40"/>
          <w:szCs w:val="40"/>
        </w:rPr>
        <w:t>MUNKATERVE</w:t>
      </w:r>
    </w:p>
    <w:p w14:paraId="45ED83FF" w14:textId="77777777" w:rsidR="00B8601D" w:rsidRDefault="00B8601D" w:rsidP="00B8601D">
      <w:pPr>
        <w:pBdr>
          <w:top w:val="nil"/>
          <w:left w:val="nil"/>
          <w:bottom w:val="nil"/>
          <w:right w:val="nil"/>
          <w:between w:val="nil"/>
        </w:pBdr>
        <w:spacing w:before="120" w:after="960" w:line="276" w:lineRule="auto"/>
        <w:ind w:left="2" w:hanging="4"/>
        <w:jc w:val="center"/>
        <w:rPr>
          <w:b/>
          <w:i/>
          <w:smallCaps/>
          <w:color w:val="4F81BD"/>
          <w:sz w:val="40"/>
          <w:szCs w:val="40"/>
        </w:rPr>
      </w:pPr>
    </w:p>
    <w:p w14:paraId="43EDA993" w14:textId="77777777" w:rsidR="00B8601D" w:rsidRPr="00B8601D" w:rsidRDefault="00B8601D" w:rsidP="00B8601D">
      <w:pPr>
        <w:pBdr>
          <w:top w:val="nil"/>
          <w:left w:val="nil"/>
          <w:bottom w:val="nil"/>
          <w:right w:val="nil"/>
          <w:between w:val="nil"/>
        </w:pBdr>
        <w:spacing w:before="120" w:after="960" w:line="276" w:lineRule="auto"/>
        <w:ind w:left="1" w:hanging="3"/>
        <w:jc w:val="center"/>
        <w:rPr>
          <w:b/>
          <w:i/>
          <w:smallCaps/>
          <w:color w:val="4F81BD"/>
          <w:sz w:val="40"/>
          <w:szCs w:val="40"/>
        </w:rPr>
      </w:pPr>
      <w:r w:rsidRPr="00B8601D">
        <w:rPr>
          <w:i/>
          <w:iCs/>
          <w:color w:val="4F5059"/>
          <w:sz w:val="27"/>
          <w:szCs w:val="27"/>
          <w:bdr w:val="single" w:sz="2" w:space="0" w:color="E5E7EB" w:frame="1"/>
          <w:shd w:val="clear" w:color="auto" w:fill="FFFFFF"/>
        </w:rPr>
        <w:t>A gyermekkor évei azok az esztendők, amikor a szív a legérzékenyebb, leghajlékonyabb. Amit oda elültetnek, azt aligha lehet valaha is onnan kipusztítani.</w:t>
      </w:r>
      <w:r w:rsidRPr="00B8601D">
        <w:rPr>
          <w:i/>
          <w:iCs/>
          <w:color w:val="4F5059"/>
          <w:sz w:val="27"/>
          <w:szCs w:val="27"/>
          <w:bdr w:val="single" w:sz="2" w:space="0" w:color="E5E7EB" w:frame="1"/>
          <w:shd w:val="clear" w:color="auto" w:fill="FFFFFF"/>
        </w:rPr>
        <w:br/>
        <w:t>J. F. Oberlin</w:t>
      </w:r>
    </w:p>
    <w:p w14:paraId="0F8F4160" w14:textId="77777777" w:rsidR="00B8601D" w:rsidRDefault="00B8601D" w:rsidP="00B8601D">
      <w:pPr>
        <w:pBdr>
          <w:top w:val="nil"/>
          <w:left w:val="nil"/>
          <w:bottom w:val="nil"/>
          <w:right w:val="nil"/>
          <w:between w:val="nil"/>
        </w:pBdr>
        <w:spacing w:before="120" w:after="960" w:line="276" w:lineRule="auto"/>
        <w:ind w:left="2" w:hanging="4"/>
        <w:jc w:val="center"/>
        <w:rPr>
          <w:b/>
          <w:i/>
          <w:smallCaps/>
          <w:color w:val="4F81BD"/>
          <w:sz w:val="40"/>
          <w:szCs w:val="40"/>
        </w:rPr>
      </w:pPr>
    </w:p>
    <w:p w14:paraId="05CBB29B" w14:textId="77777777" w:rsidR="000352C6" w:rsidRPr="007D0510" w:rsidRDefault="00C35721" w:rsidP="00363B70">
      <w:pPr>
        <w:pBdr>
          <w:top w:val="nil"/>
          <w:left w:val="nil"/>
          <w:bottom w:val="nil"/>
          <w:right w:val="nil"/>
          <w:between w:val="nil"/>
        </w:pBdr>
        <w:spacing w:line="276" w:lineRule="auto"/>
        <w:ind w:left="0" w:hanging="2"/>
      </w:pPr>
      <w:r>
        <w:rPr>
          <w:b/>
          <w:i/>
          <w:color w:val="000000"/>
        </w:rPr>
        <w:t>Készült:</w:t>
      </w:r>
      <w:r w:rsidR="00F41B85">
        <w:rPr>
          <w:i/>
        </w:rPr>
        <w:t>2024</w:t>
      </w:r>
      <w:r w:rsidR="007D0510">
        <w:rPr>
          <w:i/>
        </w:rPr>
        <w:t>.</w:t>
      </w:r>
    </w:p>
    <w:p w14:paraId="728F96A8" w14:textId="77777777" w:rsidR="000352C6" w:rsidRDefault="00C35721" w:rsidP="00363B70">
      <w:pPr>
        <w:pBdr>
          <w:top w:val="nil"/>
          <w:left w:val="nil"/>
          <w:bottom w:val="nil"/>
          <w:right w:val="nil"/>
          <w:between w:val="nil"/>
        </w:pBdr>
        <w:spacing w:line="276" w:lineRule="auto"/>
        <w:ind w:left="0" w:hanging="2"/>
        <w:rPr>
          <w:color w:val="000000"/>
        </w:rPr>
      </w:pPr>
      <w:r>
        <w:rPr>
          <w:b/>
          <w:i/>
          <w:color w:val="000000"/>
        </w:rPr>
        <w:t>Verzió: 1.</w:t>
      </w:r>
    </w:p>
    <w:p w14:paraId="0993ADA3" w14:textId="77777777" w:rsidR="000352C6" w:rsidRDefault="00C35721" w:rsidP="00363B70">
      <w:pPr>
        <w:pStyle w:val="Cmsor1"/>
        <w:spacing w:before="0" w:after="0"/>
        <w:ind w:left="1" w:hanging="3"/>
      </w:pPr>
      <w:r>
        <w:t xml:space="preserve">Készítette: Böde Julianna intézményvezető a </w:t>
      </w:r>
      <w:r w:rsidRPr="007D2792">
        <w:t>nevelőtestület</w:t>
      </w:r>
      <w:r>
        <w:t xml:space="preserve"> javaslatainak felhasználásával</w:t>
      </w:r>
    </w:p>
    <w:p w14:paraId="0178EA69" w14:textId="77777777" w:rsidR="000352C6" w:rsidRPr="007D0510" w:rsidRDefault="00C35721" w:rsidP="005875C0">
      <w:pPr>
        <w:pBdr>
          <w:top w:val="nil"/>
          <w:left w:val="nil"/>
          <w:bottom w:val="nil"/>
          <w:right w:val="nil"/>
          <w:between w:val="nil"/>
        </w:pBdr>
        <w:spacing w:line="276" w:lineRule="auto"/>
        <w:ind w:left="0" w:hanging="2"/>
      </w:pPr>
      <w:r>
        <w:rPr>
          <w:b/>
          <w:i/>
          <w:color w:val="000000"/>
        </w:rPr>
        <w:t>Jóváhagyta:</w:t>
      </w:r>
      <w:r>
        <w:rPr>
          <w:i/>
          <w:color w:val="000000"/>
        </w:rPr>
        <w:t xml:space="preserve"> a Csömöri Nefelejcs Művé</w:t>
      </w:r>
      <w:r w:rsidR="007B546F">
        <w:rPr>
          <w:i/>
          <w:color w:val="000000"/>
        </w:rPr>
        <w:t xml:space="preserve">szeti </w:t>
      </w:r>
      <w:r w:rsidR="007B546F" w:rsidRPr="00022561">
        <w:rPr>
          <w:i/>
        </w:rPr>
        <w:t xml:space="preserve">Óvoda nevelőtestülete </w:t>
      </w:r>
      <w:r w:rsidR="00B8601D">
        <w:rPr>
          <w:i/>
        </w:rPr>
        <w:t>2024</w:t>
      </w:r>
      <w:r w:rsidR="00F41B85">
        <w:rPr>
          <w:i/>
        </w:rPr>
        <w:t>. augusztus 30-á</w:t>
      </w:r>
      <w:r w:rsidRPr="007D0510">
        <w:rPr>
          <w:i/>
        </w:rPr>
        <w:t>n</w:t>
      </w:r>
    </w:p>
    <w:p w14:paraId="16C5675C" w14:textId="77777777" w:rsidR="000352C6" w:rsidRDefault="00C35721" w:rsidP="005875C0">
      <w:pPr>
        <w:pBdr>
          <w:top w:val="nil"/>
          <w:left w:val="nil"/>
          <w:bottom w:val="nil"/>
          <w:right w:val="nil"/>
          <w:between w:val="nil"/>
        </w:pBdr>
        <w:spacing w:line="276" w:lineRule="auto"/>
        <w:ind w:left="0" w:hanging="2"/>
        <w:rPr>
          <w:color w:val="000000"/>
        </w:rPr>
        <w:sectPr w:rsidR="000352C6" w:rsidSect="00E271C9">
          <w:headerReference w:type="even" r:id="rId10"/>
          <w:headerReference w:type="default" r:id="rId11"/>
          <w:footerReference w:type="even" r:id="rId12"/>
          <w:footerReference w:type="default" r:id="rId13"/>
          <w:headerReference w:type="first" r:id="rId14"/>
          <w:footerReference w:type="first" r:id="rId15"/>
          <w:pgSz w:w="11906" w:h="16838"/>
          <w:pgMar w:top="1242" w:right="1418" w:bottom="1418" w:left="1418" w:header="709" w:footer="567" w:gutter="0"/>
          <w:pgNumType w:start="1"/>
          <w:cols w:space="708"/>
        </w:sectPr>
      </w:pPr>
      <w:r>
        <w:rPr>
          <w:b/>
          <w:i/>
          <w:color w:val="000000"/>
        </w:rPr>
        <w:t>Előzetes véleményezési jogot gyakorolt</w:t>
      </w:r>
      <w:r>
        <w:rPr>
          <w:i/>
          <w:color w:val="000000"/>
        </w:rPr>
        <w:t>: az óvoda Szülői Szervezete és a Fenntartó</w:t>
      </w:r>
    </w:p>
    <w:p w14:paraId="2E1AE427" w14:textId="77777777" w:rsidR="009836F5" w:rsidRDefault="00C35721" w:rsidP="00C35721">
      <w:pPr>
        <w:pBdr>
          <w:top w:val="nil"/>
          <w:left w:val="nil"/>
          <w:bottom w:val="nil"/>
          <w:right w:val="nil"/>
          <w:between w:val="nil"/>
        </w:pBdr>
        <w:spacing w:after="600" w:line="276" w:lineRule="auto"/>
        <w:ind w:left="1" w:hanging="3"/>
        <w:jc w:val="center"/>
        <w:rPr>
          <w:b/>
          <w:i/>
          <w:smallCaps/>
          <w:color w:val="3B3838"/>
          <w:sz w:val="32"/>
          <w:szCs w:val="32"/>
        </w:rPr>
      </w:pPr>
      <w:r>
        <w:rPr>
          <w:b/>
          <w:i/>
          <w:smallCaps/>
          <w:color w:val="3B3838"/>
          <w:sz w:val="32"/>
          <w:szCs w:val="32"/>
        </w:rPr>
        <w:lastRenderedPageBreak/>
        <w:t xml:space="preserve">A MUNKATERV FELÉPÍTÉSE </w:t>
      </w:r>
    </w:p>
    <w:p w14:paraId="58AF8631" w14:textId="77777777" w:rsidR="009836F5" w:rsidRPr="009836F5" w:rsidRDefault="009836F5" w:rsidP="00E43020">
      <w:pPr>
        <w:pBdr>
          <w:top w:val="nil"/>
          <w:left w:val="nil"/>
          <w:bottom w:val="nil"/>
          <w:right w:val="nil"/>
          <w:between w:val="nil"/>
        </w:pBdr>
        <w:tabs>
          <w:tab w:val="right" w:pos="9062"/>
        </w:tabs>
        <w:spacing w:line="240" w:lineRule="auto"/>
        <w:ind w:left="0" w:hanging="2"/>
        <w:rPr>
          <w:u w:val="single"/>
        </w:rPr>
      </w:pPr>
    </w:p>
    <w:p w14:paraId="60BBFC13" w14:textId="77777777" w:rsidR="003A7D74" w:rsidRPr="003A7D74" w:rsidRDefault="003A7D74" w:rsidP="003A7D74">
      <w:pPr>
        <w:pStyle w:val="TJ1"/>
        <w:tabs>
          <w:tab w:val="left" w:pos="480"/>
          <w:tab w:val="right" w:leader="dot" w:pos="9060"/>
        </w:tabs>
        <w:ind w:hanging="2"/>
        <w:rPr>
          <w:rFonts w:ascii="Times New Roman" w:eastAsiaTheme="minorEastAsia" w:hAnsi="Times New Roman"/>
          <w:b w:val="0"/>
          <w:bCs w:val="0"/>
          <w:caps w:val="0"/>
          <w:noProof/>
          <w:position w:val="0"/>
          <w:sz w:val="22"/>
          <w:szCs w:val="22"/>
        </w:rPr>
      </w:pPr>
      <w:r w:rsidRPr="003A7D74">
        <w:rPr>
          <w:rFonts w:ascii="Times New Roman" w:hAnsi="Times New Roman"/>
          <w:b w:val="0"/>
          <w:i/>
          <w:smallCaps/>
          <w:color w:val="3B3838"/>
          <w:sz w:val="22"/>
          <w:szCs w:val="22"/>
        </w:rPr>
        <w:fldChar w:fldCharType="begin"/>
      </w:r>
      <w:r w:rsidRPr="003A7D74">
        <w:rPr>
          <w:rFonts w:ascii="Times New Roman" w:hAnsi="Times New Roman"/>
          <w:b w:val="0"/>
          <w:i/>
          <w:smallCaps/>
          <w:color w:val="3B3838"/>
          <w:sz w:val="22"/>
          <w:szCs w:val="22"/>
        </w:rPr>
        <w:instrText xml:space="preserve"> TOC \h \z \t "Címsor 3;1;Alcím;2" </w:instrText>
      </w:r>
      <w:r w:rsidRPr="003A7D74">
        <w:rPr>
          <w:rFonts w:ascii="Times New Roman" w:hAnsi="Times New Roman"/>
          <w:b w:val="0"/>
          <w:i/>
          <w:smallCaps/>
          <w:color w:val="3B3838"/>
          <w:sz w:val="22"/>
          <w:szCs w:val="22"/>
        </w:rPr>
        <w:fldChar w:fldCharType="separate"/>
      </w:r>
      <w:hyperlink w:anchor="_Toc173916167" w:history="1">
        <w:r w:rsidRPr="003A7D74">
          <w:rPr>
            <w:rStyle w:val="Hiperhivatkozs"/>
            <w:rFonts w:ascii="Times New Roman" w:hAnsi="Times New Roman"/>
            <w:noProof/>
            <w:sz w:val="22"/>
            <w:szCs w:val="22"/>
          </w:rPr>
          <w:t>1.</w:t>
        </w:r>
        <w:r w:rsidRPr="003A7D74">
          <w:rPr>
            <w:rFonts w:ascii="Times New Roman" w:eastAsiaTheme="minorEastAsia" w:hAnsi="Times New Roman"/>
            <w:b w:val="0"/>
            <w:bCs w:val="0"/>
            <w:caps w:val="0"/>
            <w:noProof/>
            <w:position w:val="0"/>
            <w:sz w:val="22"/>
            <w:szCs w:val="22"/>
          </w:rPr>
          <w:tab/>
        </w:r>
        <w:r w:rsidRPr="003A7D74">
          <w:rPr>
            <w:rStyle w:val="Hiperhivatkozs"/>
            <w:rFonts w:ascii="Times New Roman" w:hAnsi="Times New Roman"/>
            <w:noProof/>
            <w:sz w:val="22"/>
            <w:szCs w:val="22"/>
          </w:rPr>
          <w:t>BEVEZETŐ</w:t>
        </w:r>
        <w:r w:rsidRPr="003A7D74">
          <w:rPr>
            <w:rFonts w:ascii="Times New Roman" w:hAnsi="Times New Roman"/>
            <w:noProof/>
            <w:webHidden/>
            <w:sz w:val="22"/>
            <w:szCs w:val="22"/>
          </w:rPr>
          <w:tab/>
        </w:r>
        <w:r w:rsidRPr="003A7D74">
          <w:rPr>
            <w:rFonts w:ascii="Times New Roman" w:hAnsi="Times New Roman"/>
            <w:noProof/>
            <w:webHidden/>
            <w:sz w:val="22"/>
            <w:szCs w:val="22"/>
          </w:rPr>
          <w:fldChar w:fldCharType="begin"/>
        </w:r>
        <w:r w:rsidRPr="003A7D74">
          <w:rPr>
            <w:rFonts w:ascii="Times New Roman" w:hAnsi="Times New Roman"/>
            <w:noProof/>
            <w:webHidden/>
            <w:sz w:val="22"/>
            <w:szCs w:val="22"/>
          </w:rPr>
          <w:instrText xml:space="preserve"> PAGEREF _Toc173916167 \h </w:instrText>
        </w:r>
        <w:r w:rsidRPr="003A7D74">
          <w:rPr>
            <w:rFonts w:ascii="Times New Roman" w:hAnsi="Times New Roman"/>
            <w:noProof/>
            <w:webHidden/>
            <w:sz w:val="22"/>
            <w:szCs w:val="22"/>
          </w:rPr>
        </w:r>
        <w:r w:rsidRPr="003A7D74">
          <w:rPr>
            <w:rFonts w:ascii="Times New Roman" w:hAnsi="Times New Roman"/>
            <w:noProof/>
            <w:webHidden/>
            <w:sz w:val="22"/>
            <w:szCs w:val="22"/>
          </w:rPr>
          <w:fldChar w:fldCharType="separate"/>
        </w:r>
        <w:r w:rsidR="0092794C">
          <w:rPr>
            <w:rFonts w:ascii="Times New Roman" w:hAnsi="Times New Roman"/>
            <w:noProof/>
            <w:webHidden/>
            <w:sz w:val="22"/>
            <w:szCs w:val="22"/>
          </w:rPr>
          <w:t>4</w:t>
        </w:r>
        <w:r w:rsidRPr="003A7D74">
          <w:rPr>
            <w:rFonts w:ascii="Times New Roman" w:hAnsi="Times New Roman"/>
            <w:noProof/>
            <w:webHidden/>
            <w:sz w:val="22"/>
            <w:szCs w:val="22"/>
          </w:rPr>
          <w:fldChar w:fldCharType="end"/>
        </w:r>
      </w:hyperlink>
    </w:p>
    <w:p w14:paraId="26C24736" w14:textId="77777777" w:rsidR="003A7D74" w:rsidRPr="003A7D74" w:rsidRDefault="00530E37" w:rsidP="001B6640">
      <w:pPr>
        <w:pStyle w:val="TJ1"/>
        <w:tabs>
          <w:tab w:val="left" w:pos="480"/>
          <w:tab w:val="right" w:leader="dot" w:pos="9060"/>
        </w:tabs>
        <w:ind w:hanging="2"/>
        <w:rPr>
          <w:rFonts w:ascii="Times New Roman" w:eastAsiaTheme="minorEastAsia" w:hAnsi="Times New Roman"/>
          <w:b w:val="0"/>
          <w:bCs w:val="0"/>
          <w:caps w:val="0"/>
          <w:noProof/>
          <w:position w:val="0"/>
          <w:sz w:val="22"/>
          <w:szCs w:val="22"/>
        </w:rPr>
      </w:pPr>
      <w:hyperlink w:anchor="_Toc173916168" w:history="1">
        <w:r w:rsidR="003A7D74" w:rsidRPr="003A7D74">
          <w:rPr>
            <w:rStyle w:val="Hiperhivatkozs"/>
            <w:rFonts w:ascii="Times New Roman" w:hAnsi="Times New Roman"/>
            <w:noProof/>
            <w:sz w:val="22"/>
            <w:szCs w:val="22"/>
          </w:rPr>
          <w:t>2.</w:t>
        </w:r>
        <w:r w:rsidR="003A7D74" w:rsidRPr="003A7D74">
          <w:rPr>
            <w:rFonts w:ascii="Times New Roman" w:eastAsiaTheme="minorEastAsia" w:hAnsi="Times New Roman"/>
            <w:b w:val="0"/>
            <w:bCs w:val="0"/>
            <w:caps w:val="0"/>
            <w:noProof/>
            <w:position w:val="0"/>
            <w:sz w:val="22"/>
            <w:szCs w:val="22"/>
          </w:rPr>
          <w:tab/>
        </w:r>
        <w:r w:rsidR="003A7D74" w:rsidRPr="003A7D74">
          <w:rPr>
            <w:rStyle w:val="Hiperhivatkozs"/>
            <w:rFonts w:ascii="Times New Roman" w:hAnsi="Times New Roman"/>
            <w:noProof/>
            <w:sz w:val="22"/>
            <w:szCs w:val="22"/>
          </w:rPr>
          <w:t>HELYZETKÉP</w:t>
        </w:r>
        <w:r w:rsidR="003A7D74" w:rsidRPr="003A7D74">
          <w:rPr>
            <w:rFonts w:ascii="Times New Roman" w:hAnsi="Times New Roman"/>
            <w:noProof/>
            <w:webHidden/>
            <w:sz w:val="22"/>
            <w:szCs w:val="22"/>
          </w:rPr>
          <w:tab/>
        </w:r>
        <w:r w:rsidR="003A7D74" w:rsidRPr="003A7D74">
          <w:rPr>
            <w:rFonts w:ascii="Times New Roman" w:hAnsi="Times New Roman"/>
            <w:noProof/>
            <w:webHidden/>
            <w:sz w:val="22"/>
            <w:szCs w:val="22"/>
          </w:rPr>
          <w:fldChar w:fldCharType="begin"/>
        </w:r>
        <w:r w:rsidR="003A7D74" w:rsidRPr="003A7D74">
          <w:rPr>
            <w:rFonts w:ascii="Times New Roman" w:hAnsi="Times New Roman"/>
            <w:noProof/>
            <w:webHidden/>
            <w:sz w:val="22"/>
            <w:szCs w:val="22"/>
          </w:rPr>
          <w:instrText xml:space="preserve"> PAGEREF _Toc173916168 \h </w:instrText>
        </w:r>
        <w:r w:rsidR="003A7D74" w:rsidRPr="003A7D74">
          <w:rPr>
            <w:rFonts w:ascii="Times New Roman" w:hAnsi="Times New Roman"/>
            <w:noProof/>
            <w:webHidden/>
            <w:sz w:val="22"/>
            <w:szCs w:val="22"/>
          </w:rPr>
        </w:r>
        <w:r w:rsidR="003A7D74" w:rsidRPr="003A7D74">
          <w:rPr>
            <w:rFonts w:ascii="Times New Roman" w:hAnsi="Times New Roman"/>
            <w:noProof/>
            <w:webHidden/>
            <w:sz w:val="22"/>
            <w:szCs w:val="22"/>
          </w:rPr>
          <w:fldChar w:fldCharType="separate"/>
        </w:r>
        <w:r w:rsidR="0092794C">
          <w:rPr>
            <w:rFonts w:ascii="Times New Roman" w:hAnsi="Times New Roman"/>
            <w:noProof/>
            <w:webHidden/>
            <w:sz w:val="22"/>
            <w:szCs w:val="22"/>
          </w:rPr>
          <w:t>4</w:t>
        </w:r>
        <w:r w:rsidR="003A7D74" w:rsidRPr="003A7D74">
          <w:rPr>
            <w:rFonts w:ascii="Times New Roman" w:hAnsi="Times New Roman"/>
            <w:noProof/>
            <w:webHidden/>
            <w:sz w:val="22"/>
            <w:szCs w:val="22"/>
          </w:rPr>
          <w:fldChar w:fldCharType="end"/>
        </w:r>
      </w:hyperlink>
    </w:p>
    <w:p w14:paraId="0632A216" w14:textId="77777777" w:rsidR="003A7D74" w:rsidRPr="003A7D74" w:rsidRDefault="00530E37" w:rsidP="001B6640">
      <w:pPr>
        <w:pStyle w:val="TJ2"/>
        <w:tabs>
          <w:tab w:val="left" w:pos="720"/>
          <w:tab w:val="right" w:leader="dot" w:pos="9060"/>
        </w:tabs>
        <w:ind w:left="0" w:hanging="2"/>
        <w:rPr>
          <w:rFonts w:ascii="Times New Roman" w:eastAsiaTheme="minorEastAsia" w:hAnsi="Times New Roman"/>
          <w:smallCaps w:val="0"/>
          <w:noProof/>
          <w:position w:val="0"/>
          <w:sz w:val="22"/>
          <w:szCs w:val="22"/>
        </w:rPr>
      </w:pPr>
      <w:hyperlink w:anchor="_Toc173916169" w:history="1">
        <w:r w:rsidR="003A7D74" w:rsidRPr="003A7D74">
          <w:rPr>
            <w:rStyle w:val="Hiperhivatkozs"/>
            <w:rFonts w:ascii="Times New Roman" w:hAnsi="Times New Roman"/>
            <w:noProof/>
            <w:sz w:val="22"/>
            <w:szCs w:val="22"/>
          </w:rPr>
          <w:t>1.1.</w:t>
        </w:r>
        <w:r w:rsidR="003A7D74" w:rsidRPr="003A7D74">
          <w:rPr>
            <w:rFonts w:ascii="Times New Roman" w:eastAsiaTheme="minorEastAsia" w:hAnsi="Times New Roman"/>
            <w:smallCaps w:val="0"/>
            <w:noProof/>
            <w:position w:val="0"/>
            <w:sz w:val="22"/>
            <w:szCs w:val="22"/>
          </w:rPr>
          <w:tab/>
        </w:r>
        <w:r w:rsidR="003A7D74" w:rsidRPr="003A7D74">
          <w:rPr>
            <w:rStyle w:val="Hiperhivatkozs"/>
            <w:rFonts w:ascii="Times New Roman" w:hAnsi="Times New Roman"/>
            <w:noProof/>
            <w:sz w:val="22"/>
            <w:szCs w:val="22"/>
          </w:rPr>
          <w:t>személyi feltételeink</w:t>
        </w:r>
        <w:r w:rsidR="003A7D74" w:rsidRPr="003A7D74">
          <w:rPr>
            <w:rFonts w:ascii="Times New Roman" w:hAnsi="Times New Roman"/>
            <w:noProof/>
            <w:webHidden/>
            <w:sz w:val="22"/>
            <w:szCs w:val="22"/>
          </w:rPr>
          <w:tab/>
        </w:r>
        <w:r w:rsidR="003A7D74" w:rsidRPr="003A7D74">
          <w:rPr>
            <w:rFonts w:ascii="Times New Roman" w:hAnsi="Times New Roman"/>
            <w:noProof/>
            <w:webHidden/>
            <w:sz w:val="22"/>
            <w:szCs w:val="22"/>
          </w:rPr>
          <w:fldChar w:fldCharType="begin"/>
        </w:r>
        <w:r w:rsidR="003A7D74" w:rsidRPr="003A7D74">
          <w:rPr>
            <w:rFonts w:ascii="Times New Roman" w:hAnsi="Times New Roman"/>
            <w:noProof/>
            <w:webHidden/>
            <w:sz w:val="22"/>
            <w:szCs w:val="22"/>
          </w:rPr>
          <w:instrText xml:space="preserve"> PAGEREF _Toc173916169 \h </w:instrText>
        </w:r>
        <w:r w:rsidR="003A7D74" w:rsidRPr="003A7D74">
          <w:rPr>
            <w:rFonts w:ascii="Times New Roman" w:hAnsi="Times New Roman"/>
            <w:noProof/>
            <w:webHidden/>
            <w:sz w:val="22"/>
            <w:szCs w:val="22"/>
          </w:rPr>
        </w:r>
        <w:r w:rsidR="003A7D74" w:rsidRPr="003A7D74">
          <w:rPr>
            <w:rFonts w:ascii="Times New Roman" w:hAnsi="Times New Roman"/>
            <w:noProof/>
            <w:webHidden/>
            <w:sz w:val="22"/>
            <w:szCs w:val="22"/>
          </w:rPr>
          <w:fldChar w:fldCharType="separate"/>
        </w:r>
        <w:r w:rsidR="0092794C">
          <w:rPr>
            <w:rFonts w:ascii="Times New Roman" w:hAnsi="Times New Roman"/>
            <w:noProof/>
            <w:webHidden/>
            <w:sz w:val="22"/>
            <w:szCs w:val="22"/>
          </w:rPr>
          <w:t>4</w:t>
        </w:r>
        <w:r w:rsidR="003A7D74" w:rsidRPr="003A7D74">
          <w:rPr>
            <w:rFonts w:ascii="Times New Roman" w:hAnsi="Times New Roman"/>
            <w:noProof/>
            <w:webHidden/>
            <w:sz w:val="22"/>
            <w:szCs w:val="22"/>
          </w:rPr>
          <w:fldChar w:fldCharType="end"/>
        </w:r>
      </w:hyperlink>
    </w:p>
    <w:p w14:paraId="5F80D3B2" w14:textId="77777777" w:rsidR="003A7D74" w:rsidRPr="003A7D74" w:rsidRDefault="00530E37" w:rsidP="003A7D74">
      <w:pPr>
        <w:pStyle w:val="TJ2"/>
        <w:tabs>
          <w:tab w:val="left" w:pos="709"/>
          <w:tab w:val="right" w:leader="dot" w:pos="9060"/>
        </w:tabs>
        <w:ind w:left="0" w:hanging="2"/>
        <w:rPr>
          <w:rFonts w:ascii="Times New Roman" w:eastAsiaTheme="minorEastAsia" w:hAnsi="Times New Roman"/>
          <w:smallCaps w:val="0"/>
          <w:noProof/>
          <w:position w:val="0"/>
          <w:sz w:val="22"/>
          <w:szCs w:val="22"/>
        </w:rPr>
      </w:pPr>
      <w:hyperlink w:anchor="_Toc173916170" w:history="1">
        <w:r w:rsidR="003A7D74" w:rsidRPr="003A7D74">
          <w:rPr>
            <w:rStyle w:val="Hiperhivatkozs"/>
            <w:rFonts w:ascii="Times New Roman" w:hAnsi="Times New Roman"/>
            <w:noProof/>
            <w:sz w:val="22"/>
            <w:szCs w:val="22"/>
          </w:rPr>
          <w:t xml:space="preserve">1.2. </w:t>
        </w:r>
        <w:r w:rsidR="003A7D74" w:rsidRPr="003A7D74">
          <w:rPr>
            <w:rStyle w:val="Hiperhivatkozs"/>
            <w:rFonts w:ascii="Times New Roman" w:hAnsi="Times New Roman"/>
            <w:noProof/>
            <w:sz w:val="22"/>
            <w:szCs w:val="22"/>
          </w:rPr>
          <w:tab/>
        </w:r>
        <w:r w:rsidR="003A7D74" w:rsidRPr="003A7D74">
          <w:rPr>
            <w:rStyle w:val="Hiperhivatkozs"/>
            <w:rFonts w:ascii="Times New Roman" w:hAnsi="Times New Roman"/>
            <w:noProof/>
            <w:sz w:val="22"/>
            <w:szCs w:val="22"/>
            <w:u w:val="none"/>
          </w:rPr>
          <w:t>T</w:t>
        </w:r>
        <w:r w:rsidR="003A7D74" w:rsidRPr="003A7D74">
          <w:rPr>
            <w:rStyle w:val="Hiperhivatkozs"/>
            <w:rFonts w:ascii="Times New Roman" w:hAnsi="Times New Roman"/>
            <w:noProof/>
            <w:sz w:val="22"/>
            <w:szCs w:val="22"/>
          </w:rPr>
          <w:t>árgyi feltételeink</w:t>
        </w:r>
        <w:r w:rsidR="003A7D74" w:rsidRPr="003A7D74">
          <w:rPr>
            <w:rFonts w:ascii="Times New Roman" w:hAnsi="Times New Roman"/>
            <w:noProof/>
            <w:webHidden/>
            <w:sz w:val="22"/>
            <w:szCs w:val="22"/>
          </w:rPr>
          <w:tab/>
        </w:r>
        <w:r w:rsidR="003A7D74" w:rsidRPr="003A7D74">
          <w:rPr>
            <w:rFonts w:ascii="Times New Roman" w:hAnsi="Times New Roman"/>
            <w:noProof/>
            <w:webHidden/>
            <w:sz w:val="22"/>
            <w:szCs w:val="22"/>
          </w:rPr>
          <w:fldChar w:fldCharType="begin"/>
        </w:r>
        <w:r w:rsidR="003A7D74" w:rsidRPr="003A7D74">
          <w:rPr>
            <w:rFonts w:ascii="Times New Roman" w:hAnsi="Times New Roman"/>
            <w:noProof/>
            <w:webHidden/>
            <w:sz w:val="22"/>
            <w:szCs w:val="22"/>
          </w:rPr>
          <w:instrText xml:space="preserve"> PAGEREF _Toc173916170 \h </w:instrText>
        </w:r>
        <w:r w:rsidR="003A7D74" w:rsidRPr="003A7D74">
          <w:rPr>
            <w:rFonts w:ascii="Times New Roman" w:hAnsi="Times New Roman"/>
            <w:noProof/>
            <w:webHidden/>
            <w:sz w:val="22"/>
            <w:szCs w:val="22"/>
          </w:rPr>
        </w:r>
        <w:r w:rsidR="003A7D74" w:rsidRPr="003A7D74">
          <w:rPr>
            <w:rFonts w:ascii="Times New Roman" w:hAnsi="Times New Roman"/>
            <w:noProof/>
            <w:webHidden/>
            <w:sz w:val="22"/>
            <w:szCs w:val="22"/>
          </w:rPr>
          <w:fldChar w:fldCharType="separate"/>
        </w:r>
        <w:r w:rsidR="0092794C">
          <w:rPr>
            <w:rFonts w:ascii="Times New Roman" w:hAnsi="Times New Roman"/>
            <w:noProof/>
            <w:webHidden/>
            <w:sz w:val="22"/>
            <w:szCs w:val="22"/>
          </w:rPr>
          <w:t>6</w:t>
        </w:r>
        <w:r w:rsidR="003A7D74" w:rsidRPr="003A7D74">
          <w:rPr>
            <w:rFonts w:ascii="Times New Roman" w:hAnsi="Times New Roman"/>
            <w:noProof/>
            <w:webHidden/>
            <w:sz w:val="22"/>
            <w:szCs w:val="22"/>
          </w:rPr>
          <w:fldChar w:fldCharType="end"/>
        </w:r>
      </w:hyperlink>
    </w:p>
    <w:p w14:paraId="6C464C39" w14:textId="77777777" w:rsidR="003A7D74" w:rsidRPr="003A7D74" w:rsidRDefault="00530E37" w:rsidP="001B6640">
      <w:pPr>
        <w:pStyle w:val="TJ1"/>
        <w:tabs>
          <w:tab w:val="right" w:leader="dot" w:pos="9060"/>
        </w:tabs>
        <w:ind w:hanging="2"/>
        <w:rPr>
          <w:rFonts w:ascii="Times New Roman" w:eastAsiaTheme="minorEastAsia" w:hAnsi="Times New Roman"/>
          <w:b w:val="0"/>
          <w:bCs w:val="0"/>
          <w:caps w:val="0"/>
          <w:noProof/>
          <w:position w:val="0"/>
          <w:sz w:val="22"/>
          <w:szCs w:val="22"/>
        </w:rPr>
      </w:pPr>
      <w:hyperlink w:anchor="_Toc173916171" w:history="1">
        <w:r w:rsidR="003A7D74" w:rsidRPr="003A7D74">
          <w:rPr>
            <w:rStyle w:val="Hiperhivatkozs"/>
            <w:rFonts w:ascii="Times New Roman" w:hAnsi="Times New Roman"/>
            <w:noProof/>
            <w:sz w:val="22"/>
            <w:szCs w:val="22"/>
          </w:rPr>
          <w:t>3.MŰKÖDÉSI TERV</w:t>
        </w:r>
        <w:r w:rsidR="003A7D74" w:rsidRPr="003A7D74">
          <w:rPr>
            <w:rFonts w:ascii="Times New Roman" w:hAnsi="Times New Roman"/>
            <w:noProof/>
            <w:webHidden/>
            <w:sz w:val="22"/>
            <w:szCs w:val="22"/>
          </w:rPr>
          <w:tab/>
        </w:r>
        <w:r w:rsidR="003A7D74" w:rsidRPr="003A7D74">
          <w:rPr>
            <w:rFonts w:ascii="Times New Roman" w:hAnsi="Times New Roman"/>
            <w:noProof/>
            <w:webHidden/>
            <w:sz w:val="22"/>
            <w:szCs w:val="22"/>
          </w:rPr>
          <w:fldChar w:fldCharType="begin"/>
        </w:r>
        <w:r w:rsidR="003A7D74" w:rsidRPr="003A7D74">
          <w:rPr>
            <w:rFonts w:ascii="Times New Roman" w:hAnsi="Times New Roman"/>
            <w:noProof/>
            <w:webHidden/>
            <w:sz w:val="22"/>
            <w:szCs w:val="22"/>
          </w:rPr>
          <w:instrText xml:space="preserve"> PAGEREF _Toc173916171 \h </w:instrText>
        </w:r>
        <w:r w:rsidR="003A7D74" w:rsidRPr="003A7D74">
          <w:rPr>
            <w:rFonts w:ascii="Times New Roman" w:hAnsi="Times New Roman"/>
            <w:noProof/>
            <w:webHidden/>
            <w:sz w:val="22"/>
            <w:szCs w:val="22"/>
          </w:rPr>
        </w:r>
        <w:r w:rsidR="003A7D74" w:rsidRPr="003A7D74">
          <w:rPr>
            <w:rFonts w:ascii="Times New Roman" w:hAnsi="Times New Roman"/>
            <w:noProof/>
            <w:webHidden/>
            <w:sz w:val="22"/>
            <w:szCs w:val="22"/>
          </w:rPr>
          <w:fldChar w:fldCharType="separate"/>
        </w:r>
        <w:r w:rsidR="0092794C">
          <w:rPr>
            <w:rFonts w:ascii="Times New Roman" w:hAnsi="Times New Roman"/>
            <w:noProof/>
            <w:webHidden/>
            <w:sz w:val="22"/>
            <w:szCs w:val="22"/>
          </w:rPr>
          <w:t>8</w:t>
        </w:r>
        <w:r w:rsidR="003A7D74" w:rsidRPr="003A7D74">
          <w:rPr>
            <w:rFonts w:ascii="Times New Roman" w:hAnsi="Times New Roman"/>
            <w:noProof/>
            <w:webHidden/>
            <w:sz w:val="22"/>
            <w:szCs w:val="22"/>
          </w:rPr>
          <w:fldChar w:fldCharType="end"/>
        </w:r>
      </w:hyperlink>
    </w:p>
    <w:p w14:paraId="5FE70A83" w14:textId="77777777" w:rsidR="003A7D74" w:rsidRPr="003A7D74" w:rsidRDefault="00530E37" w:rsidP="001B6640">
      <w:pPr>
        <w:pStyle w:val="TJ2"/>
        <w:tabs>
          <w:tab w:val="left" w:pos="720"/>
          <w:tab w:val="right" w:leader="dot" w:pos="9060"/>
        </w:tabs>
        <w:ind w:left="0" w:hanging="2"/>
        <w:rPr>
          <w:rFonts w:ascii="Times New Roman" w:eastAsiaTheme="minorEastAsia" w:hAnsi="Times New Roman"/>
          <w:smallCaps w:val="0"/>
          <w:noProof/>
          <w:position w:val="0"/>
          <w:sz w:val="22"/>
          <w:szCs w:val="22"/>
        </w:rPr>
      </w:pPr>
      <w:hyperlink w:anchor="_Toc173916172" w:history="1">
        <w:r w:rsidR="003A7D74" w:rsidRPr="003A7D74">
          <w:rPr>
            <w:rStyle w:val="Hiperhivatkozs"/>
            <w:rFonts w:ascii="Times New Roman" w:hAnsi="Times New Roman"/>
            <w:noProof/>
            <w:sz w:val="22"/>
            <w:szCs w:val="22"/>
          </w:rPr>
          <w:t>3.1.</w:t>
        </w:r>
        <w:r w:rsidR="003A7D74" w:rsidRPr="003A7D74">
          <w:rPr>
            <w:rFonts w:ascii="Times New Roman" w:eastAsiaTheme="minorEastAsia" w:hAnsi="Times New Roman"/>
            <w:smallCaps w:val="0"/>
            <w:noProof/>
            <w:position w:val="0"/>
            <w:sz w:val="22"/>
            <w:szCs w:val="22"/>
          </w:rPr>
          <w:tab/>
        </w:r>
        <w:r w:rsidR="003A7D74" w:rsidRPr="003A7D74">
          <w:rPr>
            <w:rStyle w:val="Hiperhivatkozs"/>
            <w:rFonts w:ascii="Times New Roman" w:hAnsi="Times New Roman"/>
            <w:noProof/>
            <w:sz w:val="22"/>
            <w:szCs w:val="22"/>
          </w:rPr>
          <w:t>A 2024/2025. nevelési év tartama</w:t>
        </w:r>
        <w:r w:rsidR="003A7D74" w:rsidRPr="003A7D74">
          <w:rPr>
            <w:rFonts w:ascii="Times New Roman" w:hAnsi="Times New Roman"/>
            <w:noProof/>
            <w:webHidden/>
            <w:sz w:val="22"/>
            <w:szCs w:val="22"/>
          </w:rPr>
          <w:tab/>
        </w:r>
        <w:r w:rsidR="003A7D74" w:rsidRPr="003A7D74">
          <w:rPr>
            <w:rFonts w:ascii="Times New Roman" w:hAnsi="Times New Roman"/>
            <w:noProof/>
            <w:webHidden/>
            <w:sz w:val="22"/>
            <w:szCs w:val="22"/>
          </w:rPr>
          <w:fldChar w:fldCharType="begin"/>
        </w:r>
        <w:r w:rsidR="003A7D74" w:rsidRPr="003A7D74">
          <w:rPr>
            <w:rFonts w:ascii="Times New Roman" w:hAnsi="Times New Roman"/>
            <w:noProof/>
            <w:webHidden/>
            <w:sz w:val="22"/>
            <w:szCs w:val="22"/>
          </w:rPr>
          <w:instrText xml:space="preserve"> PAGEREF _Toc173916172 \h </w:instrText>
        </w:r>
        <w:r w:rsidR="003A7D74" w:rsidRPr="003A7D74">
          <w:rPr>
            <w:rFonts w:ascii="Times New Roman" w:hAnsi="Times New Roman"/>
            <w:noProof/>
            <w:webHidden/>
            <w:sz w:val="22"/>
            <w:szCs w:val="22"/>
          </w:rPr>
        </w:r>
        <w:r w:rsidR="003A7D74" w:rsidRPr="003A7D74">
          <w:rPr>
            <w:rFonts w:ascii="Times New Roman" w:hAnsi="Times New Roman"/>
            <w:noProof/>
            <w:webHidden/>
            <w:sz w:val="22"/>
            <w:szCs w:val="22"/>
          </w:rPr>
          <w:fldChar w:fldCharType="separate"/>
        </w:r>
        <w:r w:rsidR="0092794C">
          <w:rPr>
            <w:rFonts w:ascii="Times New Roman" w:hAnsi="Times New Roman"/>
            <w:noProof/>
            <w:webHidden/>
            <w:sz w:val="22"/>
            <w:szCs w:val="22"/>
          </w:rPr>
          <w:t>8</w:t>
        </w:r>
        <w:r w:rsidR="003A7D74" w:rsidRPr="003A7D74">
          <w:rPr>
            <w:rFonts w:ascii="Times New Roman" w:hAnsi="Times New Roman"/>
            <w:noProof/>
            <w:webHidden/>
            <w:sz w:val="22"/>
            <w:szCs w:val="22"/>
          </w:rPr>
          <w:fldChar w:fldCharType="end"/>
        </w:r>
      </w:hyperlink>
    </w:p>
    <w:p w14:paraId="3D8B1B55" w14:textId="77777777" w:rsidR="003A7D74" w:rsidRPr="003A7D74" w:rsidRDefault="00530E37" w:rsidP="001B6640">
      <w:pPr>
        <w:pStyle w:val="TJ2"/>
        <w:tabs>
          <w:tab w:val="left" w:pos="720"/>
          <w:tab w:val="right" w:leader="dot" w:pos="9060"/>
        </w:tabs>
        <w:ind w:left="0" w:hanging="2"/>
        <w:rPr>
          <w:rFonts w:ascii="Times New Roman" w:eastAsiaTheme="minorEastAsia" w:hAnsi="Times New Roman"/>
          <w:smallCaps w:val="0"/>
          <w:noProof/>
          <w:position w:val="0"/>
          <w:sz w:val="22"/>
          <w:szCs w:val="22"/>
        </w:rPr>
      </w:pPr>
      <w:hyperlink w:anchor="_Toc173916173" w:history="1">
        <w:r w:rsidR="003A7D74" w:rsidRPr="003A7D74">
          <w:rPr>
            <w:rStyle w:val="Hiperhivatkozs"/>
            <w:rFonts w:ascii="Times New Roman" w:hAnsi="Times New Roman"/>
            <w:noProof/>
            <w:sz w:val="22"/>
            <w:szCs w:val="22"/>
          </w:rPr>
          <w:t>3.2.</w:t>
        </w:r>
        <w:r w:rsidR="003A7D74" w:rsidRPr="003A7D74">
          <w:rPr>
            <w:rFonts w:ascii="Times New Roman" w:eastAsiaTheme="minorEastAsia" w:hAnsi="Times New Roman"/>
            <w:smallCaps w:val="0"/>
            <w:noProof/>
            <w:position w:val="0"/>
            <w:sz w:val="22"/>
            <w:szCs w:val="22"/>
          </w:rPr>
          <w:tab/>
        </w:r>
        <w:r w:rsidR="003A7D74" w:rsidRPr="003A7D74">
          <w:rPr>
            <w:rStyle w:val="Hiperhivatkozs"/>
            <w:rFonts w:ascii="Times New Roman" w:hAnsi="Times New Roman"/>
            <w:noProof/>
            <w:sz w:val="22"/>
            <w:szCs w:val="22"/>
          </w:rPr>
          <w:t>Az óvoda nyitva tartása</w:t>
        </w:r>
        <w:r w:rsidR="003A7D74" w:rsidRPr="003A7D74">
          <w:rPr>
            <w:rFonts w:ascii="Times New Roman" w:hAnsi="Times New Roman"/>
            <w:noProof/>
            <w:webHidden/>
            <w:sz w:val="22"/>
            <w:szCs w:val="22"/>
          </w:rPr>
          <w:tab/>
        </w:r>
        <w:r w:rsidR="003A7D74" w:rsidRPr="003A7D74">
          <w:rPr>
            <w:rFonts w:ascii="Times New Roman" w:hAnsi="Times New Roman"/>
            <w:noProof/>
            <w:webHidden/>
            <w:sz w:val="22"/>
            <w:szCs w:val="22"/>
          </w:rPr>
          <w:fldChar w:fldCharType="begin"/>
        </w:r>
        <w:r w:rsidR="003A7D74" w:rsidRPr="003A7D74">
          <w:rPr>
            <w:rFonts w:ascii="Times New Roman" w:hAnsi="Times New Roman"/>
            <w:noProof/>
            <w:webHidden/>
            <w:sz w:val="22"/>
            <w:szCs w:val="22"/>
          </w:rPr>
          <w:instrText xml:space="preserve"> PAGEREF _Toc173916173 \h </w:instrText>
        </w:r>
        <w:r w:rsidR="003A7D74" w:rsidRPr="003A7D74">
          <w:rPr>
            <w:rFonts w:ascii="Times New Roman" w:hAnsi="Times New Roman"/>
            <w:noProof/>
            <w:webHidden/>
            <w:sz w:val="22"/>
            <w:szCs w:val="22"/>
          </w:rPr>
        </w:r>
        <w:r w:rsidR="003A7D74" w:rsidRPr="003A7D74">
          <w:rPr>
            <w:rFonts w:ascii="Times New Roman" w:hAnsi="Times New Roman"/>
            <w:noProof/>
            <w:webHidden/>
            <w:sz w:val="22"/>
            <w:szCs w:val="22"/>
          </w:rPr>
          <w:fldChar w:fldCharType="separate"/>
        </w:r>
        <w:r w:rsidR="0092794C">
          <w:rPr>
            <w:rFonts w:ascii="Times New Roman" w:hAnsi="Times New Roman"/>
            <w:noProof/>
            <w:webHidden/>
            <w:sz w:val="22"/>
            <w:szCs w:val="22"/>
          </w:rPr>
          <w:t>8</w:t>
        </w:r>
        <w:r w:rsidR="003A7D74" w:rsidRPr="003A7D74">
          <w:rPr>
            <w:rFonts w:ascii="Times New Roman" w:hAnsi="Times New Roman"/>
            <w:noProof/>
            <w:webHidden/>
            <w:sz w:val="22"/>
            <w:szCs w:val="22"/>
          </w:rPr>
          <w:fldChar w:fldCharType="end"/>
        </w:r>
      </w:hyperlink>
    </w:p>
    <w:p w14:paraId="1CA45A42" w14:textId="77777777" w:rsidR="003A7D74" w:rsidRPr="003A7D74" w:rsidRDefault="00530E37" w:rsidP="001B6640">
      <w:pPr>
        <w:pStyle w:val="TJ2"/>
        <w:tabs>
          <w:tab w:val="left" w:pos="720"/>
          <w:tab w:val="right" w:leader="dot" w:pos="9060"/>
        </w:tabs>
        <w:ind w:left="0" w:hanging="2"/>
        <w:rPr>
          <w:rFonts w:ascii="Times New Roman" w:eastAsiaTheme="minorEastAsia" w:hAnsi="Times New Roman"/>
          <w:smallCaps w:val="0"/>
          <w:noProof/>
          <w:position w:val="0"/>
          <w:sz w:val="22"/>
          <w:szCs w:val="22"/>
        </w:rPr>
      </w:pPr>
      <w:hyperlink w:anchor="_Toc173916174" w:history="1">
        <w:r w:rsidR="003A7D74" w:rsidRPr="003A7D74">
          <w:rPr>
            <w:rStyle w:val="Hiperhivatkozs"/>
            <w:rFonts w:ascii="Times New Roman" w:hAnsi="Times New Roman"/>
            <w:noProof/>
            <w:sz w:val="22"/>
            <w:szCs w:val="22"/>
          </w:rPr>
          <w:t>3.3.</w:t>
        </w:r>
        <w:r w:rsidR="003A7D74" w:rsidRPr="003A7D74">
          <w:rPr>
            <w:rFonts w:ascii="Times New Roman" w:eastAsiaTheme="minorEastAsia" w:hAnsi="Times New Roman"/>
            <w:smallCaps w:val="0"/>
            <w:noProof/>
            <w:position w:val="0"/>
            <w:sz w:val="22"/>
            <w:szCs w:val="22"/>
          </w:rPr>
          <w:tab/>
        </w:r>
        <w:r w:rsidR="003A7D74" w:rsidRPr="003A7D74">
          <w:rPr>
            <w:rStyle w:val="Hiperhivatkozs"/>
            <w:rFonts w:ascii="Times New Roman" w:hAnsi="Times New Roman"/>
            <w:noProof/>
            <w:sz w:val="22"/>
            <w:szCs w:val="22"/>
          </w:rPr>
          <w:t>A szünetek időtartama</w:t>
        </w:r>
        <w:r w:rsidR="003A7D74" w:rsidRPr="003A7D74">
          <w:rPr>
            <w:rFonts w:ascii="Times New Roman" w:hAnsi="Times New Roman"/>
            <w:noProof/>
            <w:webHidden/>
            <w:sz w:val="22"/>
            <w:szCs w:val="22"/>
          </w:rPr>
          <w:tab/>
        </w:r>
        <w:r w:rsidR="003A7D74" w:rsidRPr="003A7D74">
          <w:rPr>
            <w:rFonts w:ascii="Times New Roman" w:hAnsi="Times New Roman"/>
            <w:noProof/>
            <w:webHidden/>
            <w:sz w:val="22"/>
            <w:szCs w:val="22"/>
          </w:rPr>
          <w:fldChar w:fldCharType="begin"/>
        </w:r>
        <w:r w:rsidR="003A7D74" w:rsidRPr="003A7D74">
          <w:rPr>
            <w:rFonts w:ascii="Times New Roman" w:hAnsi="Times New Roman"/>
            <w:noProof/>
            <w:webHidden/>
            <w:sz w:val="22"/>
            <w:szCs w:val="22"/>
          </w:rPr>
          <w:instrText xml:space="preserve"> PAGEREF _Toc173916174 \h </w:instrText>
        </w:r>
        <w:r w:rsidR="003A7D74" w:rsidRPr="003A7D74">
          <w:rPr>
            <w:rFonts w:ascii="Times New Roman" w:hAnsi="Times New Roman"/>
            <w:noProof/>
            <w:webHidden/>
            <w:sz w:val="22"/>
            <w:szCs w:val="22"/>
          </w:rPr>
        </w:r>
        <w:r w:rsidR="003A7D74" w:rsidRPr="003A7D74">
          <w:rPr>
            <w:rFonts w:ascii="Times New Roman" w:hAnsi="Times New Roman"/>
            <w:noProof/>
            <w:webHidden/>
            <w:sz w:val="22"/>
            <w:szCs w:val="22"/>
          </w:rPr>
          <w:fldChar w:fldCharType="separate"/>
        </w:r>
        <w:r w:rsidR="0092794C">
          <w:rPr>
            <w:rFonts w:ascii="Times New Roman" w:hAnsi="Times New Roman"/>
            <w:noProof/>
            <w:webHidden/>
            <w:sz w:val="22"/>
            <w:szCs w:val="22"/>
          </w:rPr>
          <w:t>8</w:t>
        </w:r>
        <w:r w:rsidR="003A7D74" w:rsidRPr="003A7D74">
          <w:rPr>
            <w:rFonts w:ascii="Times New Roman" w:hAnsi="Times New Roman"/>
            <w:noProof/>
            <w:webHidden/>
            <w:sz w:val="22"/>
            <w:szCs w:val="22"/>
          </w:rPr>
          <w:fldChar w:fldCharType="end"/>
        </w:r>
      </w:hyperlink>
    </w:p>
    <w:p w14:paraId="6827494D" w14:textId="77777777" w:rsidR="003A7D74" w:rsidRPr="003A7D74" w:rsidRDefault="00530E37" w:rsidP="001B6640">
      <w:pPr>
        <w:pStyle w:val="TJ2"/>
        <w:tabs>
          <w:tab w:val="left" w:pos="720"/>
          <w:tab w:val="right" w:leader="dot" w:pos="9060"/>
        </w:tabs>
        <w:ind w:left="0" w:hanging="2"/>
        <w:rPr>
          <w:rFonts w:ascii="Times New Roman" w:eastAsiaTheme="minorEastAsia" w:hAnsi="Times New Roman"/>
          <w:smallCaps w:val="0"/>
          <w:noProof/>
          <w:position w:val="0"/>
          <w:sz w:val="22"/>
          <w:szCs w:val="22"/>
        </w:rPr>
      </w:pPr>
      <w:hyperlink w:anchor="_Toc173916175" w:history="1">
        <w:r w:rsidR="003A7D74" w:rsidRPr="003A7D74">
          <w:rPr>
            <w:rStyle w:val="Hiperhivatkozs"/>
            <w:rFonts w:ascii="Times New Roman" w:hAnsi="Times New Roman"/>
            <w:noProof/>
            <w:sz w:val="22"/>
            <w:szCs w:val="22"/>
          </w:rPr>
          <w:t>3.4.</w:t>
        </w:r>
        <w:r w:rsidR="003A7D74" w:rsidRPr="003A7D74">
          <w:rPr>
            <w:rFonts w:ascii="Times New Roman" w:eastAsiaTheme="minorEastAsia" w:hAnsi="Times New Roman"/>
            <w:smallCaps w:val="0"/>
            <w:noProof/>
            <w:position w:val="0"/>
            <w:sz w:val="22"/>
            <w:szCs w:val="22"/>
          </w:rPr>
          <w:tab/>
        </w:r>
        <w:r w:rsidR="003A7D74" w:rsidRPr="003A7D74">
          <w:rPr>
            <w:rStyle w:val="Hiperhivatkozs"/>
            <w:rFonts w:ascii="Times New Roman" w:hAnsi="Times New Roman"/>
            <w:noProof/>
            <w:sz w:val="22"/>
            <w:szCs w:val="22"/>
          </w:rPr>
          <w:t>Az egyéni beszélgetések rendje</w:t>
        </w:r>
        <w:r w:rsidR="003A7D74" w:rsidRPr="003A7D74">
          <w:rPr>
            <w:rFonts w:ascii="Times New Roman" w:hAnsi="Times New Roman"/>
            <w:noProof/>
            <w:webHidden/>
            <w:sz w:val="22"/>
            <w:szCs w:val="22"/>
          </w:rPr>
          <w:tab/>
        </w:r>
        <w:r w:rsidR="003A7D74" w:rsidRPr="003A7D74">
          <w:rPr>
            <w:rFonts w:ascii="Times New Roman" w:hAnsi="Times New Roman"/>
            <w:noProof/>
            <w:webHidden/>
            <w:sz w:val="22"/>
            <w:szCs w:val="22"/>
          </w:rPr>
          <w:fldChar w:fldCharType="begin"/>
        </w:r>
        <w:r w:rsidR="003A7D74" w:rsidRPr="003A7D74">
          <w:rPr>
            <w:rFonts w:ascii="Times New Roman" w:hAnsi="Times New Roman"/>
            <w:noProof/>
            <w:webHidden/>
            <w:sz w:val="22"/>
            <w:szCs w:val="22"/>
          </w:rPr>
          <w:instrText xml:space="preserve"> PAGEREF _Toc173916175 \h </w:instrText>
        </w:r>
        <w:r w:rsidR="003A7D74" w:rsidRPr="003A7D74">
          <w:rPr>
            <w:rFonts w:ascii="Times New Roman" w:hAnsi="Times New Roman"/>
            <w:noProof/>
            <w:webHidden/>
            <w:sz w:val="22"/>
            <w:szCs w:val="22"/>
          </w:rPr>
        </w:r>
        <w:r w:rsidR="003A7D74" w:rsidRPr="003A7D74">
          <w:rPr>
            <w:rFonts w:ascii="Times New Roman" w:hAnsi="Times New Roman"/>
            <w:noProof/>
            <w:webHidden/>
            <w:sz w:val="22"/>
            <w:szCs w:val="22"/>
          </w:rPr>
          <w:fldChar w:fldCharType="separate"/>
        </w:r>
        <w:r w:rsidR="0092794C">
          <w:rPr>
            <w:rFonts w:ascii="Times New Roman" w:hAnsi="Times New Roman"/>
            <w:noProof/>
            <w:webHidden/>
            <w:sz w:val="22"/>
            <w:szCs w:val="22"/>
          </w:rPr>
          <w:t>9</w:t>
        </w:r>
        <w:r w:rsidR="003A7D74" w:rsidRPr="003A7D74">
          <w:rPr>
            <w:rFonts w:ascii="Times New Roman" w:hAnsi="Times New Roman"/>
            <w:noProof/>
            <w:webHidden/>
            <w:sz w:val="22"/>
            <w:szCs w:val="22"/>
          </w:rPr>
          <w:fldChar w:fldCharType="end"/>
        </w:r>
      </w:hyperlink>
    </w:p>
    <w:p w14:paraId="4633F912" w14:textId="77777777" w:rsidR="003A7D74" w:rsidRPr="003A7D74" w:rsidRDefault="00530E37" w:rsidP="001B6640">
      <w:pPr>
        <w:pStyle w:val="TJ2"/>
        <w:tabs>
          <w:tab w:val="left" w:pos="720"/>
          <w:tab w:val="right" w:leader="dot" w:pos="9060"/>
        </w:tabs>
        <w:ind w:left="0" w:hanging="2"/>
        <w:rPr>
          <w:rFonts w:ascii="Times New Roman" w:eastAsiaTheme="minorEastAsia" w:hAnsi="Times New Roman"/>
          <w:smallCaps w:val="0"/>
          <w:noProof/>
          <w:position w:val="0"/>
          <w:sz w:val="22"/>
          <w:szCs w:val="22"/>
        </w:rPr>
      </w:pPr>
      <w:hyperlink w:anchor="_Toc173916176" w:history="1">
        <w:r w:rsidR="003A7D74" w:rsidRPr="003A7D74">
          <w:rPr>
            <w:rStyle w:val="Hiperhivatkozs"/>
            <w:rFonts w:ascii="Times New Roman" w:hAnsi="Times New Roman"/>
            <w:noProof/>
            <w:sz w:val="22"/>
            <w:szCs w:val="22"/>
          </w:rPr>
          <w:t>3.5.</w:t>
        </w:r>
        <w:r w:rsidR="003A7D74" w:rsidRPr="003A7D74">
          <w:rPr>
            <w:rFonts w:ascii="Times New Roman" w:eastAsiaTheme="minorEastAsia" w:hAnsi="Times New Roman"/>
            <w:smallCaps w:val="0"/>
            <w:noProof/>
            <w:position w:val="0"/>
            <w:sz w:val="22"/>
            <w:szCs w:val="22"/>
          </w:rPr>
          <w:tab/>
        </w:r>
        <w:r w:rsidR="003A7D74" w:rsidRPr="003A7D74">
          <w:rPr>
            <w:rStyle w:val="Hiperhivatkozs"/>
            <w:rFonts w:ascii="Times New Roman" w:hAnsi="Times New Roman"/>
            <w:noProof/>
            <w:sz w:val="22"/>
            <w:szCs w:val="22"/>
          </w:rPr>
          <w:t>A nyílt nap időpontja</w:t>
        </w:r>
        <w:r w:rsidR="003A7D74" w:rsidRPr="003A7D74">
          <w:rPr>
            <w:rFonts w:ascii="Times New Roman" w:hAnsi="Times New Roman"/>
            <w:noProof/>
            <w:webHidden/>
            <w:sz w:val="22"/>
            <w:szCs w:val="22"/>
          </w:rPr>
          <w:tab/>
        </w:r>
        <w:r w:rsidR="003A7D74" w:rsidRPr="003A7D74">
          <w:rPr>
            <w:rFonts w:ascii="Times New Roman" w:hAnsi="Times New Roman"/>
            <w:noProof/>
            <w:webHidden/>
            <w:sz w:val="22"/>
            <w:szCs w:val="22"/>
          </w:rPr>
          <w:fldChar w:fldCharType="begin"/>
        </w:r>
        <w:r w:rsidR="003A7D74" w:rsidRPr="003A7D74">
          <w:rPr>
            <w:rFonts w:ascii="Times New Roman" w:hAnsi="Times New Roman"/>
            <w:noProof/>
            <w:webHidden/>
            <w:sz w:val="22"/>
            <w:szCs w:val="22"/>
          </w:rPr>
          <w:instrText xml:space="preserve"> PAGEREF _Toc173916176 \h </w:instrText>
        </w:r>
        <w:r w:rsidR="003A7D74" w:rsidRPr="003A7D74">
          <w:rPr>
            <w:rFonts w:ascii="Times New Roman" w:hAnsi="Times New Roman"/>
            <w:noProof/>
            <w:webHidden/>
            <w:sz w:val="22"/>
            <w:szCs w:val="22"/>
          </w:rPr>
        </w:r>
        <w:r w:rsidR="003A7D74" w:rsidRPr="003A7D74">
          <w:rPr>
            <w:rFonts w:ascii="Times New Roman" w:hAnsi="Times New Roman"/>
            <w:noProof/>
            <w:webHidden/>
            <w:sz w:val="22"/>
            <w:szCs w:val="22"/>
          </w:rPr>
          <w:fldChar w:fldCharType="separate"/>
        </w:r>
        <w:r w:rsidR="0092794C">
          <w:rPr>
            <w:rFonts w:ascii="Times New Roman" w:hAnsi="Times New Roman"/>
            <w:noProof/>
            <w:webHidden/>
            <w:sz w:val="22"/>
            <w:szCs w:val="22"/>
          </w:rPr>
          <w:t>9</w:t>
        </w:r>
        <w:r w:rsidR="003A7D74" w:rsidRPr="003A7D74">
          <w:rPr>
            <w:rFonts w:ascii="Times New Roman" w:hAnsi="Times New Roman"/>
            <w:noProof/>
            <w:webHidden/>
            <w:sz w:val="22"/>
            <w:szCs w:val="22"/>
          </w:rPr>
          <w:fldChar w:fldCharType="end"/>
        </w:r>
      </w:hyperlink>
    </w:p>
    <w:p w14:paraId="52E7092B" w14:textId="77777777" w:rsidR="003A7D74" w:rsidRPr="003A7D74" w:rsidRDefault="00530E37" w:rsidP="001B6640">
      <w:pPr>
        <w:pStyle w:val="TJ2"/>
        <w:tabs>
          <w:tab w:val="left" w:pos="720"/>
          <w:tab w:val="right" w:leader="dot" w:pos="9060"/>
        </w:tabs>
        <w:ind w:left="0" w:hanging="2"/>
        <w:rPr>
          <w:rFonts w:ascii="Times New Roman" w:eastAsiaTheme="minorEastAsia" w:hAnsi="Times New Roman"/>
          <w:smallCaps w:val="0"/>
          <w:noProof/>
          <w:position w:val="0"/>
          <w:sz w:val="22"/>
          <w:szCs w:val="22"/>
        </w:rPr>
      </w:pPr>
      <w:hyperlink w:anchor="_Toc173916177" w:history="1">
        <w:r w:rsidR="003A7D74" w:rsidRPr="003A7D74">
          <w:rPr>
            <w:rStyle w:val="Hiperhivatkozs"/>
            <w:rFonts w:ascii="Times New Roman" w:hAnsi="Times New Roman"/>
            <w:noProof/>
            <w:sz w:val="22"/>
            <w:szCs w:val="22"/>
          </w:rPr>
          <w:t>3.6.</w:t>
        </w:r>
        <w:r w:rsidR="003A7D74" w:rsidRPr="003A7D74">
          <w:rPr>
            <w:rFonts w:ascii="Times New Roman" w:eastAsiaTheme="minorEastAsia" w:hAnsi="Times New Roman"/>
            <w:smallCaps w:val="0"/>
            <w:noProof/>
            <w:position w:val="0"/>
            <w:sz w:val="22"/>
            <w:szCs w:val="22"/>
          </w:rPr>
          <w:tab/>
        </w:r>
        <w:r w:rsidR="003A7D74" w:rsidRPr="003A7D74">
          <w:rPr>
            <w:rStyle w:val="Hiperhivatkozs"/>
            <w:rFonts w:ascii="Times New Roman" w:hAnsi="Times New Roman"/>
            <w:noProof/>
            <w:sz w:val="22"/>
            <w:szCs w:val="22"/>
          </w:rPr>
          <w:t>Beiratkozás a 2025/26. nevelési évre</w:t>
        </w:r>
        <w:r w:rsidR="003A7D74" w:rsidRPr="003A7D74">
          <w:rPr>
            <w:rFonts w:ascii="Times New Roman" w:hAnsi="Times New Roman"/>
            <w:noProof/>
            <w:webHidden/>
            <w:sz w:val="22"/>
            <w:szCs w:val="22"/>
          </w:rPr>
          <w:tab/>
        </w:r>
        <w:r w:rsidR="003A7D74" w:rsidRPr="003A7D74">
          <w:rPr>
            <w:rFonts w:ascii="Times New Roman" w:hAnsi="Times New Roman"/>
            <w:noProof/>
            <w:webHidden/>
            <w:sz w:val="22"/>
            <w:szCs w:val="22"/>
          </w:rPr>
          <w:fldChar w:fldCharType="begin"/>
        </w:r>
        <w:r w:rsidR="003A7D74" w:rsidRPr="003A7D74">
          <w:rPr>
            <w:rFonts w:ascii="Times New Roman" w:hAnsi="Times New Roman"/>
            <w:noProof/>
            <w:webHidden/>
            <w:sz w:val="22"/>
            <w:szCs w:val="22"/>
          </w:rPr>
          <w:instrText xml:space="preserve"> PAGEREF _Toc173916177 \h </w:instrText>
        </w:r>
        <w:r w:rsidR="003A7D74" w:rsidRPr="003A7D74">
          <w:rPr>
            <w:rFonts w:ascii="Times New Roman" w:hAnsi="Times New Roman"/>
            <w:noProof/>
            <w:webHidden/>
            <w:sz w:val="22"/>
            <w:szCs w:val="22"/>
          </w:rPr>
        </w:r>
        <w:r w:rsidR="003A7D74" w:rsidRPr="003A7D74">
          <w:rPr>
            <w:rFonts w:ascii="Times New Roman" w:hAnsi="Times New Roman"/>
            <w:noProof/>
            <w:webHidden/>
            <w:sz w:val="22"/>
            <w:szCs w:val="22"/>
          </w:rPr>
          <w:fldChar w:fldCharType="separate"/>
        </w:r>
        <w:r w:rsidR="0092794C">
          <w:rPr>
            <w:rFonts w:ascii="Times New Roman" w:hAnsi="Times New Roman"/>
            <w:noProof/>
            <w:webHidden/>
            <w:sz w:val="22"/>
            <w:szCs w:val="22"/>
          </w:rPr>
          <w:t>9</w:t>
        </w:r>
        <w:r w:rsidR="003A7D74" w:rsidRPr="003A7D74">
          <w:rPr>
            <w:rFonts w:ascii="Times New Roman" w:hAnsi="Times New Roman"/>
            <w:noProof/>
            <w:webHidden/>
            <w:sz w:val="22"/>
            <w:szCs w:val="22"/>
          </w:rPr>
          <w:fldChar w:fldCharType="end"/>
        </w:r>
      </w:hyperlink>
    </w:p>
    <w:p w14:paraId="0457AA77" w14:textId="77777777" w:rsidR="003A7D74" w:rsidRPr="003A7D74" w:rsidRDefault="00530E37" w:rsidP="001B6640">
      <w:pPr>
        <w:pStyle w:val="TJ2"/>
        <w:tabs>
          <w:tab w:val="left" w:pos="720"/>
          <w:tab w:val="right" w:leader="dot" w:pos="9060"/>
        </w:tabs>
        <w:ind w:left="0" w:hanging="2"/>
        <w:rPr>
          <w:rFonts w:ascii="Times New Roman" w:eastAsiaTheme="minorEastAsia" w:hAnsi="Times New Roman"/>
          <w:smallCaps w:val="0"/>
          <w:noProof/>
          <w:position w:val="0"/>
          <w:sz w:val="22"/>
          <w:szCs w:val="22"/>
        </w:rPr>
      </w:pPr>
      <w:hyperlink w:anchor="_Toc173916178" w:history="1">
        <w:r w:rsidR="003A7D74" w:rsidRPr="003A7D74">
          <w:rPr>
            <w:rStyle w:val="Hiperhivatkozs"/>
            <w:rFonts w:ascii="Times New Roman" w:hAnsi="Times New Roman"/>
            <w:noProof/>
            <w:sz w:val="22"/>
            <w:szCs w:val="22"/>
          </w:rPr>
          <w:t>3.7.</w:t>
        </w:r>
        <w:r w:rsidR="003A7D74" w:rsidRPr="003A7D74">
          <w:rPr>
            <w:rFonts w:ascii="Times New Roman" w:eastAsiaTheme="minorEastAsia" w:hAnsi="Times New Roman"/>
            <w:smallCaps w:val="0"/>
            <w:noProof/>
            <w:position w:val="0"/>
            <w:sz w:val="22"/>
            <w:szCs w:val="22"/>
          </w:rPr>
          <w:tab/>
        </w:r>
        <w:r w:rsidR="003A7D74" w:rsidRPr="003A7D74">
          <w:rPr>
            <w:rStyle w:val="Hiperhivatkozs"/>
            <w:rFonts w:ascii="Times New Roman" w:hAnsi="Times New Roman"/>
            <w:noProof/>
            <w:sz w:val="22"/>
            <w:szCs w:val="22"/>
          </w:rPr>
          <w:t>Befogadás</w:t>
        </w:r>
        <w:r w:rsidR="003A7D74" w:rsidRPr="003A7D74">
          <w:rPr>
            <w:rFonts w:ascii="Times New Roman" w:hAnsi="Times New Roman"/>
            <w:noProof/>
            <w:webHidden/>
            <w:sz w:val="22"/>
            <w:szCs w:val="22"/>
          </w:rPr>
          <w:tab/>
        </w:r>
        <w:r w:rsidR="003A7D74" w:rsidRPr="003A7D74">
          <w:rPr>
            <w:rFonts w:ascii="Times New Roman" w:hAnsi="Times New Roman"/>
            <w:noProof/>
            <w:webHidden/>
            <w:sz w:val="22"/>
            <w:szCs w:val="22"/>
          </w:rPr>
          <w:fldChar w:fldCharType="begin"/>
        </w:r>
        <w:r w:rsidR="003A7D74" w:rsidRPr="003A7D74">
          <w:rPr>
            <w:rFonts w:ascii="Times New Roman" w:hAnsi="Times New Roman"/>
            <w:noProof/>
            <w:webHidden/>
            <w:sz w:val="22"/>
            <w:szCs w:val="22"/>
          </w:rPr>
          <w:instrText xml:space="preserve"> PAGEREF _Toc173916178 \h </w:instrText>
        </w:r>
        <w:r w:rsidR="003A7D74" w:rsidRPr="003A7D74">
          <w:rPr>
            <w:rFonts w:ascii="Times New Roman" w:hAnsi="Times New Roman"/>
            <w:noProof/>
            <w:webHidden/>
            <w:sz w:val="22"/>
            <w:szCs w:val="22"/>
          </w:rPr>
        </w:r>
        <w:r w:rsidR="003A7D74" w:rsidRPr="003A7D74">
          <w:rPr>
            <w:rFonts w:ascii="Times New Roman" w:hAnsi="Times New Roman"/>
            <w:noProof/>
            <w:webHidden/>
            <w:sz w:val="22"/>
            <w:szCs w:val="22"/>
          </w:rPr>
          <w:fldChar w:fldCharType="separate"/>
        </w:r>
        <w:r w:rsidR="0092794C">
          <w:rPr>
            <w:rFonts w:ascii="Times New Roman" w:hAnsi="Times New Roman"/>
            <w:noProof/>
            <w:webHidden/>
            <w:sz w:val="22"/>
            <w:szCs w:val="22"/>
          </w:rPr>
          <w:t>9</w:t>
        </w:r>
        <w:r w:rsidR="003A7D74" w:rsidRPr="003A7D74">
          <w:rPr>
            <w:rFonts w:ascii="Times New Roman" w:hAnsi="Times New Roman"/>
            <w:noProof/>
            <w:webHidden/>
            <w:sz w:val="22"/>
            <w:szCs w:val="22"/>
          </w:rPr>
          <w:fldChar w:fldCharType="end"/>
        </w:r>
      </w:hyperlink>
    </w:p>
    <w:p w14:paraId="323343AA" w14:textId="77777777" w:rsidR="003A7D74" w:rsidRPr="003A7D74" w:rsidRDefault="00530E37" w:rsidP="001B6640">
      <w:pPr>
        <w:pStyle w:val="TJ2"/>
        <w:tabs>
          <w:tab w:val="left" w:pos="720"/>
          <w:tab w:val="right" w:leader="dot" w:pos="9060"/>
        </w:tabs>
        <w:ind w:left="0" w:hanging="2"/>
        <w:rPr>
          <w:rFonts w:ascii="Times New Roman" w:eastAsiaTheme="minorEastAsia" w:hAnsi="Times New Roman"/>
          <w:smallCaps w:val="0"/>
          <w:noProof/>
          <w:position w:val="0"/>
          <w:sz w:val="22"/>
          <w:szCs w:val="22"/>
        </w:rPr>
      </w:pPr>
      <w:hyperlink w:anchor="_Toc173916179" w:history="1">
        <w:r w:rsidR="003A7D74" w:rsidRPr="003A7D74">
          <w:rPr>
            <w:rStyle w:val="Hiperhivatkozs"/>
            <w:rFonts w:ascii="Times New Roman" w:hAnsi="Times New Roman"/>
            <w:noProof/>
            <w:sz w:val="22"/>
            <w:szCs w:val="22"/>
          </w:rPr>
          <w:t>3.8.</w:t>
        </w:r>
        <w:r w:rsidR="003A7D74" w:rsidRPr="003A7D74">
          <w:rPr>
            <w:rFonts w:ascii="Times New Roman" w:eastAsiaTheme="minorEastAsia" w:hAnsi="Times New Roman"/>
            <w:smallCaps w:val="0"/>
            <w:noProof/>
            <w:position w:val="0"/>
            <w:sz w:val="22"/>
            <w:szCs w:val="22"/>
          </w:rPr>
          <w:tab/>
        </w:r>
        <w:r w:rsidR="003A7D74" w:rsidRPr="003A7D74">
          <w:rPr>
            <w:rStyle w:val="Hiperhivatkozs"/>
            <w:rFonts w:ascii="Times New Roman" w:hAnsi="Times New Roman"/>
            <w:noProof/>
            <w:sz w:val="22"/>
            <w:szCs w:val="22"/>
          </w:rPr>
          <w:t>A dolgozók munkarendje</w:t>
        </w:r>
        <w:r w:rsidR="003A7D74" w:rsidRPr="003A7D74">
          <w:rPr>
            <w:rFonts w:ascii="Times New Roman" w:hAnsi="Times New Roman"/>
            <w:noProof/>
            <w:webHidden/>
            <w:sz w:val="22"/>
            <w:szCs w:val="22"/>
          </w:rPr>
          <w:tab/>
        </w:r>
        <w:r w:rsidR="003A7D74" w:rsidRPr="003A7D74">
          <w:rPr>
            <w:rFonts w:ascii="Times New Roman" w:hAnsi="Times New Roman"/>
            <w:noProof/>
            <w:webHidden/>
            <w:sz w:val="22"/>
            <w:szCs w:val="22"/>
          </w:rPr>
          <w:fldChar w:fldCharType="begin"/>
        </w:r>
        <w:r w:rsidR="003A7D74" w:rsidRPr="003A7D74">
          <w:rPr>
            <w:rFonts w:ascii="Times New Roman" w:hAnsi="Times New Roman"/>
            <w:noProof/>
            <w:webHidden/>
            <w:sz w:val="22"/>
            <w:szCs w:val="22"/>
          </w:rPr>
          <w:instrText xml:space="preserve"> PAGEREF _Toc173916179 \h </w:instrText>
        </w:r>
        <w:r w:rsidR="003A7D74" w:rsidRPr="003A7D74">
          <w:rPr>
            <w:rFonts w:ascii="Times New Roman" w:hAnsi="Times New Roman"/>
            <w:noProof/>
            <w:webHidden/>
            <w:sz w:val="22"/>
            <w:szCs w:val="22"/>
          </w:rPr>
        </w:r>
        <w:r w:rsidR="003A7D74" w:rsidRPr="003A7D74">
          <w:rPr>
            <w:rFonts w:ascii="Times New Roman" w:hAnsi="Times New Roman"/>
            <w:noProof/>
            <w:webHidden/>
            <w:sz w:val="22"/>
            <w:szCs w:val="22"/>
          </w:rPr>
          <w:fldChar w:fldCharType="separate"/>
        </w:r>
        <w:r w:rsidR="0092794C">
          <w:rPr>
            <w:rFonts w:ascii="Times New Roman" w:hAnsi="Times New Roman"/>
            <w:noProof/>
            <w:webHidden/>
            <w:sz w:val="22"/>
            <w:szCs w:val="22"/>
          </w:rPr>
          <w:t>10</w:t>
        </w:r>
        <w:r w:rsidR="003A7D74" w:rsidRPr="003A7D74">
          <w:rPr>
            <w:rFonts w:ascii="Times New Roman" w:hAnsi="Times New Roman"/>
            <w:noProof/>
            <w:webHidden/>
            <w:sz w:val="22"/>
            <w:szCs w:val="22"/>
          </w:rPr>
          <w:fldChar w:fldCharType="end"/>
        </w:r>
      </w:hyperlink>
    </w:p>
    <w:p w14:paraId="73B79F94" w14:textId="77777777" w:rsidR="003A7D74" w:rsidRPr="003A7D74" w:rsidRDefault="00530E37" w:rsidP="001B6640">
      <w:pPr>
        <w:pStyle w:val="TJ2"/>
        <w:tabs>
          <w:tab w:val="left" w:pos="720"/>
          <w:tab w:val="right" w:leader="dot" w:pos="9060"/>
        </w:tabs>
        <w:ind w:left="0" w:hanging="2"/>
        <w:rPr>
          <w:rFonts w:ascii="Times New Roman" w:eastAsiaTheme="minorEastAsia" w:hAnsi="Times New Roman"/>
          <w:smallCaps w:val="0"/>
          <w:noProof/>
          <w:position w:val="0"/>
          <w:sz w:val="22"/>
          <w:szCs w:val="22"/>
        </w:rPr>
      </w:pPr>
      <w:hyperlink w:anchor="_Toc173916180" w:history="1">
        <w:r w:rsidR="003A7D74" w:rsidRPr="003A7D74">
          <w:rPr>
            <w:rStyle w:val="Hiperhivatkozs"/>
            <w:rFonts w:ascii="Times New Roman" w:hAnsi="Times New Roman"/>
            <w:noProof/>
            <w:sz w:val="22"/>
            <w:szCs w:val="22"/>
          </w:rPr>
          <w:t>3.9.</w:t>
        </w:r>
        <w:r w:rsidR="003A7D74" w:rsidRPr="003A7D74">
          <w:rPr>
            <w:rFonts w:ascii="Times New Roman" w:eastAsiaTheme="minorEastAsia" w:hAnsi="Times New Roman"/>
            <w:smallCaps w:val="0"/>
            <w:noProof/>
            <w:position w:val="0"/>
            <w:sz w:val="22"/>
            <w:szCs w:val="22"/>
          </w:rPr>
          <w:tab/>
        </w:r>
        <w:r w:rsidR="003A7D74" w:rsidRPr="003A7D74">
          <w:rPr>
            <w:rStyle w:val="Hiperhivatkozs"/>
            <w:rFonts w:ascii="Times New Roman" w:hAnsi="Times New Roman"/>
            <w:noProof/>
            <w:sz w:val="22"/>
            <w:szCs w:val="22"/>
          </w:rPr>
          <w:t>Az intézményi igazgatás területei</w:t>
        </w:r>
        <w:r w:rsidR="003A7D74" w:rsidRPr="003A7D74">
          <w:rPr>
            <w:rFonts w:ascii="Times New Roman" w:hAnsi="Times New Roman"/>
            <w:noProof/>
            <w:webHidden/>
            <w:sz w:val="22"/>
            <w:szCs w:val="22"/>
          </w:rPr>
          <w:tab/>
        </w:r>
        <w:r w:rsidR="003A7D74" w:rsidRPr="003A7D74">
          <w:rPr>
            <w:rFonts w:ascii="Times New Roman" w:hAnsi="Times New Roman"/>
            <w:noProof/>
            <w:webHidden/>
            <w:sz w:val="22"/>
            <w:szCs w:val="22"/>
          </w:rPr>
          <w:fldChar w:fldCharType="begin"/>
        </w:r>
        <w:r w:rsidR="003A7D74" w:rsidRPr="003A7D74">
          <w:rPr>
            <w:rFonts w:ascii="Times New Roman" w:hAnsi="Times New Roman"/>
            <w:noProof/>
            <w:webHidden/>
            <w:sz w:val="22"/>
            <w:szCs w:val="22"/>
          </w:rPr>
          <w:instrText xml:space="preserve"> PAGEREF _Toc173916180 \h </w:instrText>
        </w:r>
        <w:r w:rsidR="003A7D74" w:rsidRPr="003A7D74">
          <w:rPr>
            <w:rFonts w:ascii="Times New Roman" w:hAnsi="Times New Roman"/>
            <w:noProof/>
            <w:webHidden/>
            <w:sz w:val="22"/>
            <w:szCs w:val="22"/>
          </w:rPr>
        </w:r>
        <w:r w:rsidR="003A7D74" w:rsidRPr="003A7D74">
          <w:rPr>
            <w:rFonts w:ascii="Times New Roman" w:hAnsi="Times New Roman"/>
            <w:noProof/>
            <w:webHidden/>
            <w:sz w:val="22"/>
            <w:szCs w:val="22"/>
          </w:rPr>
          <w:fldChar w:fldCharType="separate"/>
        </w:r>
        <w:r w:rsidR="0092794C">
          <w:rPr>
            <w:rFonts w:ascii="Times New Roman" w:hAnsi="Times New Roman"/>
            <w:noProof/>
            <w:webHidden/>
            <w:sz w:val="22"/>
            <w:szCs w:val="22"/>
          </w:rPr>
          <w:t>12</w:t>
        </w:r>
        <w:r w:rsidR="003A7D74" w:rsidRPr="003A7D74">
          <w:rPr>
            <w:rFonts w:ascii="Times New Roman" w:hAnsi="Times New Roman"/>
            <w:noProof/>
            <w:webHidden/>
            <w:sz w:val="22"/>
            <w:szCs w:val="22"/>
          </w:rPr>
          <w:fldChar w:fldCharType="end"/>
        </w:r>
      </w:hyperlink>
    </w:p>
    <w:p w14:paraId="6671F443" w14:textId="77777777" w:rsidR="003A7D74" w:rsidRPr="003A7D74" w:rsidRDefault="00530E37" w:rsidP="001B6640">
      <w:pPr>
        <w:pStyle w:val="TJ2"/>
        <w:tabs>
          <w:tab w:val="left" w:pos="720"/>
          <w:tab w:val="right" w:leader="dot" w:pos="9060"/>
        </w:tabs>
        <w:ind w:left="0" w:hanging="2"/>
        <w:rPr>
          <w:rFonts w:ascii="Times New Roman" w:eastAsiaTheme="minorEastAsia" w:hAnsi="Times New Roman"/>
          <w:smallCaps w:val="0"/>
          <w:noProof/>
          <w:position w:val="0"/>
          <w:sz w:val="22"/>
          <w:szCs w:val="22"/>
        </w:rPr>
      </w:pPr>
      <w:hyperlink w:anchor="_Toc173916181" w:history="1">
        <w:r w:rsidR="003A7D74" w:rsidRPr="003A7D74">
          <w:rPr>
            <w:rStyle w:val="Hiperhivatkozs"/>
            <w:rFonts w:ascii="Times New Roman" w:hAnsi="Times New Roman"/>
            <w:noProof/>
            <w:sz w:val="22"/>
            <w:szCs w:val="22"/>
          </w:rPr>
          <w:t>3.10.</w:t>
        </w:r>
        <w:r w:rsidR="003A7D74" w:rsidRPr="003A7D74">
          <w:rPr>
            <w:rFonts w:ascii="Times New Roman" w:eastAsiaTheme="minorEastAsia" w:hAnsi="Times New Roman"/>
            <w:smallCaps w:val="0"/>
            <w:noProof/>
            <w:position w:val="0"/>
            <w:sz w:val="22"/>
            <w:szCs w:val="22"/>
          </w:rPr>
          <w:tab/>
        </w:r>
        <w:r w:rsidR="003A7D74" w:rsidRPr="003A7D74">
          <w:rPr>
            <w:rStyle w:val="Hiperhivatkozs"/>
            <w:rFonts w:ascii="Times New Roman" w:hAnsi="Times New Roman"/>
            <w:noProof/>
            <w:sz w:val="22"/>
            <w:szCs w:val="22"/>
          </w:rPr>
          <w:t>Szolgáltatásaink</w:t>
        </w:r>
        <w:r w:rsidR="003A7D74" w:rsidRPr="003A7D74">
          <w:rPr>
            <w:rFonts w:ascii="Times New Roman" w:hAnsi="Times New Roman"/>
            <w:noProof/>
            <w:webHidden/>
            <w:sz w:val="22"/>
            <w:szCs w:val="22"/>
          </w:rPr>
          <w:tab/>
        </w:r>
        <w:r w:rsidR="003A7D74" w:rsidRPr="003A7D74">
          <w:rPr>
            <w:rFonts w:ascii="Times New Roman" w:hAnsi="Times New Roman"/>
            <w:noProof/>
            <w:webHidden/>
            <w:sz w:val="22"/>
            <w:szCs w:val="22"/>
          </w:rPr>
          <w:fldChar w:fldCharType="begin"/>
        </w:r>
        <w:r w:rsidR="003A7D74" w:rsidRPr="003A7D74">
          <w:rPr>
            <w:rFonts w:ascii="Times New Roman" w:hAnsi="Times New Roman"/>
            <w:noProof/>
            <w:webHidden/>
            <w:sz w:val="22"/>
            <w:szCs w:val="22"/>
          </w:rPr>
          <w:instrText xml:space="preserve"> PAGEREF _Toc173916181 \h </w:instrText>
        </w:r>
        <w:r w:rsidR="003A7D74" w:rsidRPr="003A7D74">
          <w:rPr>
            <w:rFonts w:ascii="Times New Roman" w:hAnsi="Times New Roman"/>
            <w:noProof/>
            <w:webHidden/>
            <w:sz w:val="22"/>
            <w:szCs w:val="22"/>
          </w:rPr>
        </w:r>
        <w:r w:rsidR="003A7D74" w:rsidRPr="003A7D74">
          <w:rPr>
            <w:rFonts w:ascii="Times New Roman" w:hAnsi="Times New Roman"/>
            <w:noProof/>
            <w:webHidden/>
            <w:sz w:val="22"/>
            <w:szCs w:val="22"/>
          </w:rPr>
          <w:fldChar w:fldCharType="separate"/>
        </w:r>
        <w:r w:rsidR="0092794C">
          <w:rPr>
            <w:rFonts w:ascii="Times New Roman" w:hAnsi="Times New Roman"/>
            <w:noProof/>
            <w:webHidden/>
            <w:sz w:val="22"/>
            <w:szCs w:val="22"/>
          </w:rPr>
          <w:t>14</w:t>
        </w:r>
        <w:r w:rsidR="003A7D74" w:rsidRPr="003A7D74">
          <w:rPr>
            <w:rFonts w:ascii="Times New Roman" w:hAnsi="Times New Roman"/>
            <w:noProof/>
            <w:webHidden/>
            <w:sz w:val="22"/>
            <w:szCs w:val="22"/>
          </w:rPr>
          <w:fldChar w:fldCharType="end"/>
        </w:r>
      </w:hyperlink>
    </w:p>
    <w:p w14:paraId="3CB4A627" w14:textId="77777777" w:rsidR="003A7D74" w:rsidRPr="003A7D74" w:rsidRDefault="00530E37" w:rsidP="001B6640">
      <w:pPr>
        <w:pStyle w:val="TJ1"/>
        <w:tabs>
          <w:tab w:val="right" w:leader="dot" w:pos="9060"/>
        </w:tabs>
        <w:ind w:hanging="2"/>
        <w:rPr>
          <w:rFonts w:ascii="Times New Roman" w:eastAsiaTheme="minorEastAsia" w:hAnsi="Times New Roman"/>
          <w:b w:val="0"/>
          <w:bCs w:val="0"/>
          <w:caps w:val="0"/>
          <w:noProof/>
          <w:position w:val="0"/>
          <w:sz w:val="22"/>
          <w:szCs w:val="22"/>
        </w:rPr>
      </w:pPr>
      <w:hyperlink w:anchor="_Toc173916182" w:history="1">
        <w:r w:rsidR="003A7D74" w:rsidRPr="003A7D74">
          <w:rPr>
            <w:rStyle w:val="Hiperhivatkozs"/>
            <w:rFonts w:ascii="Times New Roman" w:hAnsi="Times New Roman"/>
            <w:noProof/>
            <w:sz w:val="22"/>
            <w:szCs w:val="22"/>
          </w:rPr>
          <w:t>4. PEDAGÓGIAI TERV</w:t>
        </w:r>
        <w:r w:rsidR="003A7D74" w:rsidRPr="003A7D74">
          <w:rPr>
            <w:rFonts w:ascii="Times New Roman" w:hAnsi="Times New Roman"/>
            <w:noProof/>
            <w:webHidden/>
            <w:sz w:val="22"/>
            <w:szCs w:val="22"/>
          </w:rPr>
          <w:tab/>
        </w:r>
        <w:r w:rsidR="003A7D74" w:rsidRPr="003A7D74">
          <w:rPr>
            <w:rFonts w:ascii="Times New Roman" w:hAnsi="Times New Roman"/>
            <w:noProof/>
            <w:webHidden/>
            <w:sz w:val="22"/>
            <w:szCs w:val="22"/>
          </w:rPr>
          <w:fldChar w:fldCharType="begin"/>
        </w:r>
        <w:r w:rsidR="003A7D74" w:rsidRPr="003A7D74">
          <w:rPr>
            <w:rFonts w:ascii="Times New Roman" w:hAnsi="Times New Roman"/>
            <w:noProof/>
            <w:webHidden/>
            <w:sz w:val="22"/>
            <w:szCs w:val="22"/>
          </w:rPr>
          <w:instrText xml:space="preserve"> PAGEREF _Toc173916182 \h </w:instrText>
        </w:r>
        <w:r w:rsidR="003A7D74" w:rsidRPr="003A7D74">
          <w:rPr>
            <w:rFonts w:ascii="Times New Roman" w:hAnsi="Times New Roman"/>
            <w:noProof/>
            <w:webHidden/>
            <w:sz w:val="22"/>
            <w:szCs w:val="22"/>
          </w:rPr>
        </w:r>
        <w:r w:rsidR="003A7D74" w:rsidRPr="003A7D74">
          <w:rPr>
            <w:rFonts w:ascii="Times New Roman" w:hAnsi="Times New Roman"/>
            <w:noProof/>
            <w:webHidden/>
            <w:sz w:val="22"/>
            <w:szCs w:val="22"/>
          </w:rPr>
          <w:fldChar w:fldCharType="separate"/>
        </w:r>
        <w:r w:rsidR="0092794C">
          <w:rPr>
            <w:rFonts w:ascii="Times New Roman" w:hAnsi="Times New Roman"/>
            <w:noProof/>
            <w:webHidden/>
            <w:sz w:val="22"/>
            <w:szCs w:val="22"/>
          </w:rPr>
          <w:t>15</w:t>
        </w:r>
        <w:r w:rsidR="003A7D74" w:rsidRPr="003A7D74">
          <w:rPr>
            <w:rFonts w:ascii="Times New Roman" w:hAnsi="Times New Roman"/>
            <w:noProof/>
            <w:webHidden/>
            <w:sz w:val="22"/>
            <w:szCs w:val="22"/>
          </w:rPr>
          <w:fldChar w:fldCharType="end"/>
        </w:r>
      </w:hyperlink>
    </w:p>
    <w:p w14:paraId="7956EAA6" w14:textId="77777777" w:rsidR="003A7D74" w:rsidRPr="003A7D74" w:rsidRDefault="00530E37" w:rsidP="001B6640">
      <w:pPr>
        <w:pStyle w:val="TJ2"/>
        <w:tabs>
          <w:tab w:val="left" w:pos="720"/>
          <w:tab w:val="right" w:leader="dot" w:pos="9060"/>
        </w:tabs>
        <w:ind w:left="0" w:hanging="2"/>
        <w:rPr>
          <w:rFonts w:ascii="Times New Roman" w:eastAsiaTheme="minorEastAsia" w:hAnsi="Times New Roman"/>
          <w:smallCaps w:val="0"/>
          <w:noProof/>
          <w:position w:val="0"/>
          <w:sz w:val="22"/>
          <w:szCs w:val="22"/>
        </w:rPr>
      </w:pPr>
      <w:hyperlink w:anchor="_Toc173916183" w:history="1">
        <w:r w:rsidR="003A7D74" w:rsidRPr="003A7D74">
          <w:rPr>
            <w:rStyle w:val="Hiperhivatkozs"/>
            <w:rFonts w:ascii="Times New Roman" w:hAnsi="Times New Roman"/>
            <w:noProof/>
            <w:sz w:val="22"/>
            <w:szCs w:val="22"/>
          </w:rPr>
          <w:t xml:space="preserve">4.1. </w:t>
        </w:r>
        <w:r w:rsidR="003A7D74" w:rsidRPr="003A7D74">
          <w:rPr>
            <w:rFonts w:ascii="Times New Roman" w:eastAsiaTheme="minorEastAsia" w:hAnsi="Times New Roman"/>
            <w:smallCaps w:val="0"/>
            <w:noProof/>
            <w:position w:val="0"/>
            <w:sz w:val="22"/>
            <w:szCs w:val="22"/>
          </w:rPr>
          <w:tab/>
        </w:r>
        <w:r w:rsidR="003A7D74" w:rsidRPr="003A7D74">
          <w:rPr>
            <w:rStyle w:val="Hiperhivatkozs"/>
            <w:rFonts w:ascii="Times New Roman" w:hAnsi="Times New Roman"/>
            <w:noProof/>
            <w:sz w:val="22"/>
            <w:szCs w:val="22"/>
          </w:rPr>
          <w:t>Éves kiemelt pedagógiai feladatok:</w:t>
        </w:r>
        <w:r w:rsidR="003A7D74" w:rsidRPr="003A7D74">
          <w:rPr>
            <w:rFonts w:ascii="Times New Roman" w:hAnsi="Times New Roman"/>
            <w:noProof/>
            <w:webHidden/>
            <w:sz w:val="22"/>
            <w:szCs w:val="22"/>
          </w:rPr>
          <w:tab/>
        </w:r>
        <w:r w:rsidR="003A7D74" w:rsidRPr="003A7D74">
          <w:rPr>
            <w:rFonts w:ascii="Times New Roman" w:hAnsi="Times New Roman"/>
            <w:noProof/>
            <w:webHidden/>
            <w:sz w:val="22"/>
            <w:szCs w:val="22"/>
          </w:rPr>
          <w:fldChar w:fldCharType="begin"/>
        </w:r>
        <w:r w:rsidR="003A7D74" w:rsidRPr="003A7D74">
          <w:rPr>
            <w:rFonts w:ascii="Times New Roman" w:hAnsi="Times New Roman"/>
            <w:noProof/>
            <w:webHidden/>
            <w:sz w:val="22"/>
            <w:szCs w:val="22"/>
          </w:rPr>
          <w:instrText xml:space="preserve"> PAGEREF _Toc173916183 \h </w:instrText>
        </w:r>
        <w:r w:rsidR="003A7D74" w:rsidRPr="003A7D74">
          <w:rPr>
            <w:rFonts w:ascii="Times New Roman" w:hAnsi="Times New Roman"/>
            <w:noProof/>
            <w:webHidden/>
            <w:sz w:val="22"/>
            <w:szCs w:val="22"/>
          </w:rPr>
        </w:r>
        <w:r w:rsidR="003A7D74" w:rsidRPr="003A7D74">
          <w:rPr>
            <w:rFonts w:ascii="Times New Roman" w:hAnsi="Times New Roman"/>
            <w:noProof/>
            <w:webHidden/>
            <w:sz w:val="22"/>
            <w:szCs w:val="22"/>
          </w:rPr>
          <w:fldChar w:fldCharType="separate"/>
        </w:r>
        <w:r w:rsidR="0092794C">
          <w:rPr>
            <w:rFonts w:ascii="Times New Roman" w:hAnsi="Times New Roman"/>
            <w:noProof/>
            <w:webHidden/>
            <w:sz w:val="22"/>
            <w:szCs w:val="22"/>
          </w:rPr>
          <w:t>15</w:t>
        </w:r>
        <w:r w:rsidR="003A7D74" w:rsidRPr="003A7D74">
          <w:rPr>
            <w:rFonts w:ascii="Times New Roman" w:hAnsi="Times New Roman"/>
            <w:noProof/>
            <w:webHidden/>
            <w:sz w:val="22"/>
            <w:szCs w:val="22"/>
          </w:rPr>
          <w:fldChar w:fldCharType="end"/>
        </w:r>
      </w:hyperlink>
    </w:p>
    <w:p w14:paraId="1674E342" w14:textId="77777777" w:rsidR="003A7D74" w:rsidRPr="003A7D74" w:rsidRDefault="00530E37" w:rsidP="001B6640">
      <w:pPr>
        <w:pStyle w:val="TJ2"/>
        <w:tabs>
          <w:tab w:val="left" w:pos="720"/>
          <w:tab w:val="right" w:leader="dot" w:pos="9060"/>
        </w:tabs>
        <w:ind w:left="0" w:hanging="2"/>
        <w:rPr>
          <w:rFonts w:ascii="Times New Roman" w:eastAsiaTheme="minorEastAsia" w:hAnsi="Times New Roman"/>
          <w:smallCaps w:val="0"/>
          <w:noProof/>
          <w:position w:val="0"/>
          <w:sz w:val="22"/>
          <w:szCs w:val="22"/>
        </w:rPr>
      </w:pPr>
      <w:hyperlink w:anchor="_Toc173916184" w:history="1">
        <w:r w:rsidR="003A7D74" w:rsidRPr="003A7D74">
          <w:rPr>
            <w:rStyle w:val="Hiperhivatkozs"/>
            <w:rFonts w:ascii="Times New Roman" w:hAnsi="Times New Roman"/>
            <w:noProof/>
            <w:sz w:val="22"/>
            <w:szCs w:val="22"/>
          </w:rPr>
          <w:t>4.2.</w:t>
        </w:r>
        <w:r w:rsidR="003A7D74" w:rsidRPr="003A7D74">
          <w:rPr>
            <w:rFonts w:ascii="Times New Roman" w:eastAsiaTheme="minorEastAsia" w:hAnsi="Times New Roman"/>
            <w:smallCaps w:val="0"/>
            <w:noProof/>
            <w:position w:val="0"/>
            <w:sz w:val="22"/>
            <w:szCs w:val="22"/>
          </w:rPr>
          <w:tab/>
        </w:r>
        <w:r w:rsidR="003A7D74" w:rsidRPr="003A7D74">
          <w:rPr>
            <w:rStyle w:val="Hiperhivatkozs"/>
            <w:rFonts w:ascii="Times New Roman" w:hAnsi="Times New Roman"/>
            <w:noProof/>
            <w:sz w:val="22"/>
            <w:szCs w:val="22"/>
          </w:rPr>
          <w:t>A Szakmai Munkaközösség</w:t>
        </w:r>
        <w:r w:rsidR="003A7D74" w:rsidRPr="003A7D74">
          <w:rPr>
            <w:rFonts w:ascii="Times New Roman" w:hAnsi="Times New Roman"/>
            <w:noProof/>
            <w:webHidden/>
            <w:sz w:val="22"/>
            <w:szCs w:val="22"/>
          </w:rPr>
          <w:tab/>
        </w:r>
        <w:r w:rsidR="003A7D74" w:rsidRPr="003A7D74">
          <w:rPr>
            <w:rFonts w:ascii="Times New Roman" w:hAnsi="Times New Roman"/>
            <w:noProof/>
            <w:webHidden/>
            <w:sz w:val="22"/>
            <w:szCs w:val="22"/>
          </w:rPr>
          <w:fldChar w:fldCharType="begin"/>
        </w:r>
        <w:r w:rsidR="003A7D74" w:rsidRPr="003A7D74">
          <w:rPr>
            <w:rFonts w:ascii="Times New Roman" w:hAnsi="Times New Roman"/>
            <w:noProof/>
            <w:webHidden/>
            <w:sz w:val="22"/>
            <w:szCs w:val="22"/>
          </w:rPr>
          <w:instrText xml:space="preserve"> PAGEREF _Toc173916184 \h </w:instrText>
        </w:r>
        <w:r w:rsidR="003A7D74" w:rsidRPr="003A7D74">
          <w:rPr>
            <w:rFonts w:ascii="Times New Roman" w:hAnsi="Times New Roman"/>
            <w:noProof/>
            <w:webHidden/>
            <w:sz w:val="22"/>
            <w:szCs w:val="22"/>
          </w:rPr>
        </w:r>
        <w:r w:rsidR="003A7D74" w:rsidRPr="003A7D74">
          <w:rPr>
            <w:rFonts w:ascii="Times New Roman" w:hAnsi="Times New Roman"/>
            <w:noProof/>
            <w:webHidden/>
            <w:sz w:val="22"/>
            <w:szCs w:val="22"/>
          </w:rPr>
          <w:fldChar w:fldCharType="separate"/>
        </w:r>
        <w:r w:rsidR="0092794C">
          <w:rPr>
            <w:rFonts w:ascii="Times New Roman" w:hAnsi="Times New Roman"/>
            <w:noProof/>
            <w:webHidden/>
            <w:sz w:val="22"/>
            <w:szCs w:val="22"/>
          </w:rPr>
          <w:t>15</w:t>
        </w:r>
        <w:r w:rsidR="003A7D74" w:rsidRPr="003A7D74">
          <w:rPr>
            <w:rFonts w:ascii="Times New Roman" w:hAnsi="Times New Roman"/>
            <w:noProof/>
            <w:webHidden/>
            <w:sz w:val="22"/>
            <w:szCs w:val="22"/>
          </w:rPr>
          <w:fldChar w:fldCharType="end"/>
        </w:r>
      </w:hyperlink>
    </w:p>
    <w:p w14:paraId="1D3F25AF" w14:textId="77777777" w:rsidR="003A7D74" w:rsidRPr="003A7D74" w:rsidRDefault="00530E37" w:rsidP="001B6640">
      <w:pPr>
        <w:pStyle w:val="TJ2"/>
        <w:tabs>
          <w:tab w:val="left" w:pos="720"/>
          <w:tab w:val="right" w:leader="dot" w:pos="9060"/>
        </w:tabs>
        <w:ind w:left="0" w:hanging="2"/>
        <w:rPr>
          <w:rFonts w:ascii="Times New Roman" w:eastAsiaTheme="minorEastAsia" w:hAnsi="Times New Roman"/>
          <w:smallCaps w:val="0"/>
          <w:noProof/>
          <w:position w:val="0"/>
          <w:sz w:val="22"/>
          <w:szCs w:val="22"/>
        </w:rPr>
      </w:pPr>
      <w:hyperlink w:anchor="_Toc173916185" w:history="1">
        <w:r w:rsidR="003A7D74" w:rsidRPr="003A7D74">
          <w:rPr>
            <w:rStyle w:val="Hiperhivatkozs"/>
            <w:rFonts w:ascii="Times New Roman" w:hAnsi="Times New Roman"/>
            <w:noProof/>
            <w:sz w:val="22"/>
            <w:szCs w:val="22"/>
          </w:rPr>
          <w:t>4.3.</w:t>
        </w:r>
        <w:r w:rsidR="003A7D74" w:rsidRPr="003A7D74">
          <w:rPr>
            <w:rFonts w:ascii="Times New Roman" w:eastAsiaTheme="minorEastAsia" w:hAnsi="Times New Roman"/>
            <w:smallCaps w:val="0"/>
            <w:noProof/>
            <w:position w:val="0"/>
            <w:sz w:val="22"/>
            <w:szCs w:val="22"/>
          </w:rPr>
          <w:tab/>
        </w:r>
        <w:r w:rsidR="003A7D74" w:rsidRPr="003A7D74">
          <w:rPr>
            <w:rStyle w:val="Hiperhivatkozs"/>
            <w:rFonts w:ascii="Times New Roman" w:hAnsi="Times New Roman"/>
            <w:noProof/>
            <w:sz w:val="22"/>
            <w:szCs w:val="22"/>
          </w:rPr>
          <w:t>A Belső Önértékelési Csoport</w:t>
        </w:r>
        <w:r w:rsidR="003A7D74" w:rsidRPr="003A7D74">
          <w:rPr>
            <w:rFonts w:ascii="Times New Roman" w:hAnsi="Times New Roman"/>
            <w:noProof/>
            <w:webHidden/>
            <w:sz w:val="22"/>
            <w:szCs w:val="22"/>
          </w:rPr>
          <w:tab/>
        </w:r>
        <w:r w:rsidR="003A7D74" w:rsidRPr="003A7D74">
          <w:rPr>
            <w:rFonts w:ascii="Times New Roman" w:hAnsi="Times New Roman"/>
            <w:noProof/>
            <w:webHidden/>
            <w:sz w:val="22"/>
            <w:szCs w:val="22"/>
          </w:rPr>
          <w:fldChar w:fldCharType="begin"/>
        </w:r>
        <w:r w:rsidR="003A7D74" w:rsidRPr="003A7D74">
          <w:rPr>
            <w:rFonts w:ascii="Times New Roman" w:hAnsi="Times New Roman"/>
            <w:noProof/>
            <w:webHidden/>
            <w:sz w:val="22"/>
            <w:szCs w:val="22"/>
          </w:rPr>
          <w:instrText xml:space="preserve"> PAGEREF _Toc173916185 \h </w:instrText>
        </w:r>
        <w:r w:rsidR="003A7D74" w:rsidRPr="003A7D74">
          <w:rPr>
            <w:rFonts w:ascii="Times New Roman" w:hAnsi="Times New Roman"/>
            <w:noProof/>
            <w:webHidden/>
            <w:sz w:val="22"/>
            <w:szCs w:val="22"/>
          </w:rPr>
        </w:r>
        <w:r w:rsidR="003A7D74" w:rsidRPr="003A7D74">
          <w:rPr>
            <w:rFonts w:ascii="Times New Roman" w:hAnsi="Times New Roman"/>
            <w:noProof/>
            <w:webHidden/>
            <w:sz w:val="22"/>
            <w:szCs w:val="22"/>
          </w:rPr>
          <w:fldChar w:fldCharType="separate"/>
        </w:r>
        <w:r w:rsidR="0092794C">
          <w:rPr>
            <w:rFonts w:ascii="Times New Roman" w:hAnsi="Times New Roman"/>
            <w:noProof/>
            <w:webHidden/>
            <w:sz w:val="22"/>
            <w:szCs w:val="22"/>
          </w:rPr>
          <w:t>18</w:t>
        </w:r>
        <w:r w:rsidR="003A7D74" w:rsidRPr="003A7D74">
          <w:rPr>
            <w:rFonts w:ascii="Times New Roman" w:hAnsi="Times New Roman"/>
            <w:noProof/>
            <w:webHidden/>
            <w:sz w:val="22"/>
            <w:szCs w:val="22"/>
          </w:rPr>
          <w:fldChar w:fldCharType="end"/>
        </w:r>
      </w:hyperlink>
    </w:p>
    <w:p w14:paraId="1A9561B9" w14:textId="77777777" w:rsidR="003A7D74" w:rsidRPr="003A7D74" w:rsidRDefault="00530E37" w:rsidP="001B6640">
      <w:pPr>
        <w:pStyle w:val="TJ2"/>
        <w:tabs>
          <w:tab w:val="left" w:pos="720"/>
          <w:tab w:val="right" w:leader="dot" w:pos="9060"/>
        </w:tabs>
        <w:ind w:left="0" w:hanging="2"/>
        <w:rPr>
          <w:rFonts w:ascii="Times New Roman" w:eastAsiaTheme="minorEastAsia" w:hAnsi="Times New Roman"/>
          <w:smallCaps w:val="0"/>
          <w:noProof/>
          <w:position w:val="0"/>
          <w:sz w:val="22"/>
          <w:szCs w:val="22"/>
        </w:rPr>
      </w:pPr>
      <w:hyperlink w:anchor="_Toc173916186" w:history="1">
        <w:r w:rsidR="003A7D74" w:rsidRPr="003A7D74">
          <w:rPr>
            <w:rStyle w:val="Hiperhivatkozs"/>
            <w:rFonts w:ascii="Times New Roman" w:hAnsi="Times New Roman"/>
            <w:noProof/>
            <w:sz w:val="22"/>
            <w:szCs w:val="22"/>
          </w:rPr>
          <w:t>4.4.</w:t>
        </w:r>
        <w:r w:rsidR="003A7D74" w:rsidRPr="003A7D74">
          <w:rPr>
            <w:rFonts w:ascii="Times New Roman" w:eastAsiaTheme="minorEastAsia" w:hAnsi="Times New Roman"/>
            <w:smallCaps w:val="0"/>
            <w:noProof/>
            <w:position w:val="0"/>
            <w:sz w:val="22"/>
            <w:szCs w:val="22"/>
          </w:rPr>
          <w:tab/>
        </w:r>
        <w:r w:rsidR="003A7D74" w:rsidRPr="003A7D74">
          <w:rPr>
            <w:rStyle w:val="Hiperhivatkozs"/>
            <w:rFonts w:ascii="Times New Roman" w:hAnsi="Times New Roman"/>
            <w:noProof/>
            <w:sz w:val="22"/>
            <w:szCs w:val="22"/>
          </w:rPr>
          <w:t>A nevelőmunka szervezése az egyes csoportokban</w:t>
        </w:r>
        <w:r w:rsidR="003A7D74" w:rsidRPr="003A7D74">
          <w:rPr>
            <w:rFonts w:ascii="Times New Roman" w:hAnsi="Times New Roman"/>
            <w:noProof/>
            <w:webHidden/>
            <w:sz w:val="22"/>
            <w:szCs w:val="22"/>
          </w:rPr>
          <w:tab/>
        </w:r>
        <w:r w:rsidR="003A7D74" w:rsidRPr="003A7D74">
          <w:rPr>
            <w:rFonts w:ascii="Times New Roman" w:hAnsi="Times New Roman"/>
            <w:noProof/>
            <w:webHidden/>
            <w:sz w:val="22"/>
            <w:szCs w:val="22"/>
          </w:rPr>
          <w:fldChar w:fldCharType="begin"/>
        </w:r>
        <w:r w:rsidR="003A7D74" w:rsidRPr="003A7D74">
          <w:rPr>
            <w:rFonts w:ascii="Times New Roman" w:hAnsi="Times New Roman"/>
            <w:noProof/>
            <w:webHidden/>
            <w:sz w:val="22"/>
            <w:szCs w:val="22"/>
          </w:rPr>
          <w:instrText xml:space="preserve"> PAGEREF _Toc173916186 \h </w:instrText>
        </w:r>
        <w:r w:rsidR="003A7D74" w:rsidRPr="003A7D74">
          <w:rPr>
            <w:rFonts w:ascii="Times New Roman" w:hAnsi="Times New Roman"/>
            <w:noProof/>
            <w:webHidden/>
            <w:sz w:val="22"/>
            <w:szCs w:val="22"/>
          </w:rPr>
        </w:r>
        <w:r w:rsidR="003A7D74" w:rsidRPr="003A7D74">
          <w:rPr>
            <w:rFonts w:ascii="Times New Roman" w:hAnsi="Times New Roman"/>
            <w:noProof/>
            <w:webHidden/>
            <w:sz w:val="22"/>
            <w:szCs w:val="22"/>
          </w:rPr>
          <w:fldChar w:fldCharType="separate"/>
        </w:r>
        <w:r w:rsidR="0092794C">
          <w:rPr>
            <w:rFonts w:ascii="Times New Roman" w:hAnsi="Times New Roman"/>
            <w:noProof/>
            <w:webHidden/>
            <w:sz w:val="22"/>
            <w:szCs w:val="22"/>
          </w:rPr>
          <w:t>19</w:t>
        </w:r>
        <w:r w:rsidR="003A7D74" w:rsidRPr="003A7D74">
          <w:rPr>
            <w:rFonts w:ascii="Times New Roman" w:hAnsi="Times New Roman"/>
            <w:noProof/>
            <w:webHidden/>
            <w:sz w:val="22"/>
            <w:szCs w:val="22"/>
          </w:rPr>
          <w:fldChar w:fldCharType="end"/>
        </w:r>
      </w:hyperlink>
    </w:p>
    <w:p w14:paraId="6FD2C40E" w14:textId="77777777" w:rsidR="003A7D74" w:rsidRPr="003A7D74" w:rsidRDefault="00530E37" w:rsidP="001B6640">
      <w:pPr>
        <w:pStyle w:val="TJ2"/>
        <w:tabs>
          <w:tab w:val="left" w:pos="720"/>
          <w:tab w:val="right" w:leader="dot" w:pos="9060"/>
        </w:tabs>
        <w:ind w:left="0" w:hanging="2"/>
        <w:rPr>
          <w:rFonts w:ascii="Times New Roman" w:eastAsiaTheme="minorEastAsia" w:hAnsi="Times New Roman"/>
          <w:smallCaps w:val="0"/>
          <w:noProof/>
          <w:position w:val="0"/>
          <w:sz w:val="22"/>
          <w:szCs w:val="22"/>
        </w:rPr>
      </w:pPr>
      <w:hyperlink w:anchor="_Toc173916187" w:history="1">
        <w:r w:rsidR="003A7D74" w:rsidRPr="003A7D74">
          <w:rPr>
            <w:rStyle w:val="Hiperhivatkozs"/>
            <w:rFonts w:ascii="Times New Roman" w:hAnsi="Times New Roman"/>
            <w:noProof/>
            <w:sz w:val="22"/>
            <w:szCs w:val="22"/>
          </w:rPr>
          <w:t>4.5.</w:t>
        </w:r>
        <w:r w:rsidR="003A7D74" w:rsidRPr="003A7D74">
          <w:rPr>
            <w:rFonts w:ascii="Times New Roman" w:eastAsiaTheme="minorEastAsia" w:hAnsi="Times New Roman"/>
            <w:smallCaps w:val="0"/>
            <w:noProof/>
            <w:position w:val="0"/>
            <w:sz w:val="22"/>
            <w:szCs w:val="22"/>
          </w:rPr>
          <w:tab/>
        </w:r>
        <w:r w:rsidR="003A7D74" w:rsidRPr="003A7D74">
          <w:rPr>
            <w:rStyle w:val="Hiperhivatkozs"/>
            <w:rFonts w:ascii="Times New Roman" w:hAnsi="Times New Roman"/>
            <w:noProof/>
            <w:sz w:val="22"/>
            <w:szCs w:val="22"/>
          </w:rPr>
          <w:t>A dolgozók kiválasztásának és betanításának folyamatszabályozása</w:t>
        </w:r>
        <w:r w:rsidR="003A7D74" w:rsidRPr="003A7D74">
          <w:rPr>
            <w:rFonts w:ascii="Times New Roman" w:hAnsi="Times New Roman"/>
            <w:noProof/>
            <w:webHidden/>
            <w:sz w:val="22"/>
            <w:szCs w:val="22"/>
          </w:rPr>
          <w:tab/>
        </w:r>
        <w:r w:rsidR="003A7D74" w:rsidRPr="003A7D74">
          <w:rPr>
            <w:rFonts w:ascii="Times New Roman" w:hAnsi="Times New Roman"/>
            <w:noProof/>
            <w:webHidden/>
            <w:sz w:val="22"/>
            <w:szCs w:val="22"/>
          </w:rPr>
          <w:fldChar w:fldCharType="begin"/>
        </w:r>
        <w:r w:rsidR="003A7D74" w:rsidRPr="003A7D74">
          <w:rPr>
            <w:rFonts w:ascii="Times New Roman" w:hAnsi="Times New Roman"/>
            <w:noProof/>
            <w:webHidden/>
            <w:sz w:val="22"/>
            <w:szCs w:val="22"/>
          </w:rPr>
          <w:instrText xml:space="preserve"> PAGEREF _Toc173916187 \h </w:instrText>
        </w:r>
        <w:r w:rsidR="003A7D74" w:rsidRPr="003A7D74">
          <w:rPr>
            <w:rFonts w:ascii="Times New Roman" w:hAnsi="Times New Roman"/>
            <w:noProof/>
            <w:webHidden/>
            <w:sz w:val="22"/>
            <w:szCs w:val="22"/>
          </w:rPr>
        </w:r>
        <w:r w:rsidR="003A7D74" w:rsidRPr="003A7D74">
          <w:rPr>
            <w:rFonts w:ascii="Times New Roman" w:hAnsi="Times New Roman"/>
            <w:noProof/>
            <w:webHidden/>
            <w:sz w:val="22"/>
            <w:szCs w:val="22"/>
          </w:rPr>
          <w:fldChar w:fldCharType="separate"/>
        </w:r>
        <w:r w:rsidR="0092794C">
          <w:rPr>
            <w:rFonts w:ascii="Times New Roman" w:hAnsi="Times New Roman"/>
            <w:noProof/>
            <w:webHidden/>
            <w:sz w:val="22"/>
            <w:szCs w:val="22"/>
          </w:rPr>
          <w:t>20</w:t>
        </w:r>
        <w:r w:rsidR="003A7D74" w:rsidRPr="003A7D74">
          <w:rPr>
            <w:rFonts w:ascii="Times New Roman" w:hAnsi="Times New Roman"/>
            <w:noProof/>
            <w:webHidden/>
            <w:sz w:val="22"/>
            <w:szCs w:val="22"/>
          </w:rPr>
          <w:fldChar w:fldCharType="end"/>
        </w:r>
      </w:hyperlink>
    </w:p>
    <w:p w14:paraId="03B842BA" w14:textId="77777777" w:rsidR="003A7D74" w:rsidRPr="003A7D74" w:rsidRDefault="00530E37" w:rsidP="001B6640">
      <w:pPr>
        <w:pStyle w:val="TJ2"/>
        <w:tabs>
          <w:tab w:val="left" w:pos="720"/>
          <w:tab w:val="right" w:leader="dot" w:pos="9060"/>
        </w:tabs>
        <w:ind w:left="0" w:hanging="2"/>
        <w:rPr>
          <w:rFonts w:ascii="Times New Roman" w:eastAsiaTheme="minorEastAsia" w:hAnsi="Times New Roman"/>
          <w:smallCaps w:val="0"/>
          <w:noProof/>
          <w:position w:val="0"/>
          <w:sz w:val="22"/>
          <w:szCs w:val="22"/>
        </w:rPr>
      </w:pPr>
      <w:hyperlink w:anchor="_Toc173916188" w:history="1">
        <w:r w:rsidR="003A7D74" w:rsidRPr="003A7D74">
          <w:rPr>
            <w:rStyle w:val="Hiperhivatkozs"/>
            <w:rFonts w:ascii="Times New Roman" w:hAnsi="Times New Roman"/>
            <w:noProof/>
            <w:sz w:val="22"/>
            <w:szCs w:val="22"/>
          </w:rPr>
          <w:t>4.6.</w:t>
        </w:r>
        <w:r w:rsidR="003A7D74" w:rsidRPr="003A7D74">
          <w:rPr>
            <w:rFonts w:ascii="Times New Roman" w:eastAsiaTheme="minorEastAsia" w:hAnsi="Times New Roman"/>
            <w:smallCaps w:val="0"/>
            <w:noProof/>
            <w:position w:val="0"/>
            <w:sz w:val="22"/>
            <w:szCs w:val="22"/>
          </w:rPr>
          <w:tab/>
        </w:r>
        <w:r w:rsidR="003A7D74" w:rsidRPr="003A7D74">
          <w:rPr>
            <w:rStyle w:val="Hiperhivatkozs"/>
            <w:rFonts w:ascii="Times New Roman" w:hAnsi="Times New Roman"/>
            <w:noProof/>
            <w:sz w:val="22"/>
            <w:szCs w:val="22"/>
          </w:rPr>
          <w:t>A nevelőtestület egységét szolgáló megbízatások</w:t>
        </w:r>
        <w:r w:rsidR="003A7D74" w:rsidRPr="003A7D74">
          <w:rPr>
            <w:rFonts w:ascii="Times New Roman" w:hAnsi="Times New Roman"/>
            <w:noProof/>
            <w:webHidden/>
            <w:sz w:val="22"/>
            <w:szCs w:val="22"/>
          </w:rPr>
          <w:tab/>
        </w:r>
        <w:r w:rsidR="003A7D74" w:rsidRPr="003A7D74">
          <w:rPr>
            <w:rFonts w:ascii="Times New Roman" w:hAnsi="Times New Roman"/>
            <w:noProof/>
            <w:webHidden/>
            <w:sz w:val="22"/>
            <w:szCs w:val="22"/>
          </w:rPr>
          <w:fldChar w:fldCharType="begin"/>
        </w:r>
        <w:r w:rsidR="003A7D74" w:rsidRPr="003A7D74">
          <w:rPr>
            <w:rFonts w:ascii="Times New Roman" w:hAnsi="Times New Roman"/>
            <w:noProof/>
            <w:webHidden/>
            <w:sz w:val="22"/>
            <w:szCs w:val="22"/>
          </w:rPr>
          <w:instrText xml:space="preserve"> PAGEREF _Toc173916188 \h </w:instrText>
        </w:r>
        <w:r w:rsidR="003A7D74" w:rsidRPr="003A7D74">
          <w:rPr>
            <w:rFonts w:ascii="Times New Roman" w:hAnsi="Times New Roman"/>
            <w:noProof/>
            <w:webHidden/>
            <w:sz w:val="22"/>
            <w:szCs w:val="22"/>
          </w:rPr>
        </w:r>
        <w:r w:rsidR="003A7D74" w:rsidRPr="003A7D74">
          <w:rPr>
            <w:rFonts w:ascii="Times New Roman" w:hAnsi="Times New Roman"/>
            <w:noProof/>
            <w:webHidden/>
            <w:sz w:val="22"/>
            <w:szCs w:val="22"/>
          </w:rPr>
          <w:fldChar w:fldCharType="separate"/>
        </w:r>
        <w:r w:rsidR="0092794C">
          <w:rPr>
            <w:rFonts w:ascii="Times New Roman" w:hAnsi="Times New Roman"/>
            <w:noProof/>
            <w:webHidden/>
            <w:sz w:val="22"/>
            <w:szCs w:val="22"/>
          </w:rPr>
          <w:t>20</w:t>
        </w:r>
        <w:r w:rsidR="003A7D74" w:rsidRPr="003A7D74">
          <w:rPr>
            <w:rFonts w:ascii="Times New Roman" w:hAnsi="Times New Roman"/>
            <w:noProof/>
            <w:webHidden/>
            <w:sz w:val="22"/>
            <w:szCs w:val="22"/>
          </w:rPr>
          <w:fldChar w:fldCharType="end"/>
        </w:r>
      </w:hyperlink>
    </w:p>
    <w:p w14:paraId="4EE493F0" w14:textId="77777777" w:rsidR="003A7D74" w:rsidRPr="003A7D74" w:rsidRDefault="00530E37" w:rsidP="001B6640">
      <w:pPr>
        <w:pStyle w:val="TJ2"/>
        <w:tabs>
          <w:tab w:val="left" w:pos="720"/>
          <w:tab w:val="right" w:leader="dot" w:pos="9060"/>
        </w:tabs>
        <w:ind w:left="0" w:hanging="2"/>
        <w:rPr>
          <w:rFonts w:ascii="Times New Roman" w:eastAsiaTheme="minorEastAsia" w:hAnsi="Times New Roman"/>
          <w:smallCaps w:val="0"/>
          <w:noProof/>
          <w:position w:val="0"/>
          <w:sz w:val="22"/>
          <w:szCs w:val="22"/>
        </w:rPr>
      </w:pPr>
      <w:hyperlink w:anchor="_Toc173916189" w:history="1">
        <w:r w:rsidR="003A7D74" w:rsidRPr="003A7D74">
          <w:rPr>
            <w:rStyle w:val="Hiperhivatkozs"/>
            <w:rFonts w:ascii="Times New Roman" w:hAnsi="Times New Roman"/>
            <w:noProof/>
            <w:sz w:val="22"/>
            <w:szCs w:val="22"/>
          </w:rPr>
          <w:t>4.7.</w:t>
        </w:r>
        <w:r w:rsidR="003A7D74" w:rsidRPr="003A7D74">
          <w:rPr>
            <w:rFonts w:ascii="Times New Roman" w:eastAsiaTheme="minorEastAsia" w:hAnsi="Times New Roman"/>
            <w:smallCaps w:val="0"/>
            <w:noProof/>
            <w:position w:val="0"/>
            <w:sz w:val="22"/>
            <w:szCs w:val="22"/>
          </w:rPr>
          <w:tab/>
        </w:r>
        <w:r w:rsidR="003A7D74" w:rsidRPr="003A7D74">
          <w:rPr>
            <w:rStyle w:val="Hiperhivatkozs"/>
            <w:rFonts w:ascii="Times New Roman" w:hAnsi="Times New Roman"/>
            <w:noProof/>
            <w:sz w:val="22"/>
            <w:szCs w:val="22"/>
          </w:rPr>
          <w:t>Ünnepek, hagyományok, jeles napok, mesekör</w:t>
        </w:r>
        <w:r w:rsidR="003A7D74" w:rsidRPr="003A7D74">
          <w:rPr>
            <w:rFonts w:ascii="Times New Roman" w:hAnsi="Times New Roman"/>
            <w:noProof/>
            <w:webHidden/>
            <w:sz w:val="22"/>
            <w:szCs w:val="22"/>
          </w:rPr>
          <w:tab/>
        </w:r>
        <w:r w:rsidR="003A7D74" w:rsidRPr="003A7D74">
          <w:rPr>
            <w:rFonts w:ascii="Times New Roman" w:hAnsi="Times New Roman"/>
            <w:noProof/>
            <w:webHidden/>
            <w:sz w:val="22"/>
            <w:szCs w:val="22"/>
          </w:rPr>
          <w:fldChar w:fldCharType="begin"/>
        </w:r>
        <w:r w:rsidR="003A7D74" w:rsidRPr="003A7D74">
          <w:rPr>
            <w:rFonts w:ascii="Times New Roman" w:hAnsi="Times New Roman"/>
            <w:noProof/>
            <w:webHidden/>
            <w:sz w:val="22"/>
            <w:szCs w:val="22"/>
          </w:rPr>
          <w:instrText xml:space="preserve"> PAGEREF _Toc173916189 \h </w:instrText>
        </w:r>
        <w:r w:rsidR="003A7D74" w:rsidRPr="003A7D74">
          <w:rPr>
            <w:rFonts w:ascii="Times New Roman" w:hAnsi="Times New Roman"/>
            <w:noProof/>
            <w:webHidden/>
            <w:sz w:val="22"/>
            <w:szCs w:val="22"/>
          </w:rPr>
        </w:r>
        <w:r w:rsidR="003A7D74" w:rsidRPr="003A7D74">
          <w:rPr>
            <w:rFonts w:ascii="Times New Roman" w:hAnsi="Times New Roman"/>
            <w:noProof/>
            <w:webHidden/>
            <w:sz w:val="22"/>
            <w:szCs w:val="22"/>
          </w:rPr>
          <w:fldChar w:fldCharType="separate"/>
        </w:r>
        <w:r w:rsidR="0092794C">
          <w:rPr>
            <w:rFonts w:ascii="Times New Roman" w:hAnsi="Times New Roman"/>
            <w:noProof/>
            <w:webHidden/>
            <w:sz w:val="22"/>
            <w:szCs w:val="22"/>
          </w:rPr>
          <w:t>22</w:t>
        </w:r>
        <w:r w:rsidR="003A7D74" w:rsidRPr="003A7D74">
          <w:rPr>
            <w:rFonts w:ascii="Times New Roman" w:hAnsi="Times New Roman"/>
            <w:noProof/>
            <w:webHidden/>
            <w:sz w:val="22"/>
            <w:szCs w:val="22"/>
          </w:rPr>
          <w:fldChar w:fldCharType="end"/>
        </w:r>
      </w:hyperlink>
    </w:p>
    <w:p w14:paraId="320C4B22" w14:textId="77777777" w:rsidR="003A7D74" w:rsidRPr="003A7D74" w:rsidRDefault="00530E37" w:rsidP="001B6640">
      <w:pPr>
        <w:pStyle w:val="TJ2"/>
        <w:tabs>
          <w:tab w:val="left" w:pos="720"/>
          <w:tab w:val="right" w:leader="dot" w:pos="9060"/>
        </w:tabs>
        <w:ind w:left="0" w:hanging="2"/>
        <w:rPr>
          <w:rFonts w:ascii="Times New Roman" w:eastAsiaTheme="minorEastAsia" w:hAnsi="Times New Roman"/>
          <w:smallCaps w:val="0"/>
          <w:noProof/>
          <w:position w:val="0"/>
          <w:sz w:val="22"/>
          <w:szCs w:val="22"/>
        </w:rPr>
      </w:pPr>
      <w:hyperlink w:anchor="_Toc173916190" w:history="1">
        <w:r w:rsidR="003A7D74" w:rsidRPr="003A7D74">
          <w:rPr>
            <w:rStyle w:val="Hiperhivatkozs"/>
            <w:rFonts w:ascii="Times New Roman" w:hAnsi="Times New Roman"/>
            <w:noProof/>
            <w:sz w:val="22"/>
            <w:szCs w:val="22"/>
          </w:rPr>
          <w:t>4.8.</w:t>
        </w:r>
        <w:r w:rsidR="003A7D74" w:rsidRPr="003A7D74">
          <w:rPr>
            <w:rFonts w:ascii="Times New Roman" w:eastAsiaTheme="minorEastAsia" w:hAnsi="Times New Roman"/>
            <w:smallCaps w:val="0"/>
            <w:noProof/>
            <w:position w:val="0"/>
            <w:sz w:val="22"/>
            <w:szCs w:val="22"/>
          </w:rPr>
          <w:tab/>
        </w:r>
        <w:r w:rsidR="003A7D74" w:rsidRPr="003A7D74">
          <w:rPr>
            <w:rStyle w:val="Hiperhivatkozs"/>
            <w:rFonts w:ascii="Times New Roman" w:hAnsi="Times New Roman"/>
            <w:noProof/>
            <w:sz w:val="22"/>
            <w:szCs w:val="22"/>
          </w:rPr>
          <w:t>A továbbképzések rendje</w:t>
        </w:r>
        <w:r w:rsidR="003A7D74" w:rsidRPr="003A7D74">
          <w:rPr>
            <w:rFonts w:ascii="Times New Roman" w:hAnsi="Times New Roman"/>
            <w:noProof/>
            <w:webHidden/>
            <w:sz w:val="22"/>
            <w:szCs w:val="22"/>
          </w:rPr>
          <w:tab/>
        </w:r>
        <w:r w:rsidR="003A7D74" w:rsidRPr="003A7D74">
          <w:rPr>
            <w:rFonts w:ascii="Times New Roman" w:hAnsi="Times New Roman"/>
            <w:noProof/>
            <w:webHidden/>
            <w:sz w:val="22"/>
            <w:szCs w:val="22"/>
          </w:rPr>
          <w:fldChar w:fldCharType="begin"/>
        </w:r>
        <w:r w:rsidR="003A7D74" w:rsidRPr="003A7D74">
          <w:rPr>
            <w:rFonts w:ascii="Times New Roman" w:hAnsi="Times New Roman"/>
            <w:noProof/>
            <w:webHidden/>
            <w:sz w:val="22"/>
            <w:szCs w:val="22"/>
          </w:rPr>
          <w:instrText xml:space="preserve"> PAGEREF _Toc173916190 \h </w:instrText>
        </w:r>
        <w:r w:rsidR="003A7D74" w:rsidRPr="003A7D74">
          <w:rPr>
            <w:rFonts w:ascii="Times New Roman" w:hAnsi="Times New Roman"/>
            <w:noProof/>
            <w:webHidden/>
            <w:sz w:val="22"/>
            <w:szCs w:val="22"/>
          </w:rPr>
        </w:r>
        <w:r w:rsidR="003A7D74" w:rsidRPr="003A7D74">
          <w:rPr>
            <w:rFonts w:ascii="Times New Roman" w:hAnsi="Times New Roman"/>
            <w:noProof/>
            <w:webHidden/>
            <w:sz w:val="22"/>
            <w:szCs w:val="22"/>
          </w:rPr>
          <w:fldChar w:fldCharType="separate"/>
        </w:r>
        <w:r w:rsidR="0092794C">
          <w:rPr>
            <w:rFonts w:ascii="Times New Roman" w:hAnsi="Times New Roman"/>
            <w:noProof/>
            <w:webHidden/>
            <w:sz w:val="22"/>
            <w:szCs w:val="22"/>
          </w:rPr>
          <w:t>26</w:t>
        </w:r>
        <w:r w:rsidR="003A7D74" w:rsidRPr="003A7D74">
          <w:rPr>
            <w:rFonts w:ascii="Times New Roman" w:hAnsi="Times New Roman"/>
            <w:noProof/>
            <w:webHidden/>
            <w:sz w:val="22"/>
            <w:szCs w:val="22"/>
          </w:rPr>
          <w:fldChar w:fldCharType="end"/>
        </w:r>
      </w:hyperlink>
    </w:p>
    <w:p w14:paraId="1CAB353D" w14:textId="77777777" w:rsidR="003A7D74" w:rsidRPr="003A7D74" w:rsidRDefault="00530E37" w:rsidP="001B6640">
      <w:pPr>
        <w:pStyle w:val="TJ2"/>
        <w:tabs>
          <w:tab w:val="left" w:pos="720"/>
          <w:tab w:val="right" w:leader="dot" w:pos="9060"/>
        </w:tabs>
        <w:ind w:left="0" w:hanging="2"/>
        <w:rPr>
          <w:rFonts w:ascii="Times New Roman" w:eastAsiaTheme="minorEastAsia" w:hAnsi="Times New Roman"/>
          <w:smallCaps w:val="0"/>
          <w:noProof/>
          <w:position w:val="0"/>
          <w:sz w:val="22"/>
          <w:szCs w:val="22"/>
        </w:rPr>
      </w:pPr>
      <w:hyperlink w:anchor="_Toc173916191" w:history="1">
        <w:r w:rsidR="003A7D74" w:rsidRPr="003A7D74">
          <w:rPr>
            <w:rStyle w:val="Hiperhivatkozs"/>
            <w:rFonts w:ascii="Times New Roman" w:hAnsi="Times New Roman"/>
            <w:noProof/>
            <w:sz w:val="22"/>
            <w:szCs w:val="22"/>
          </w:rPr>
          <w:t>4. 9.</w:t>
        </w:r>
        <w:r w:rsidR="003A7D74" w:rsidRPr="003A7D74">
          <w:rPr>
            <w:rFonts w:ascii="Times New Roman" w:eastAsiaTheme="minorEastAsia" w:hAnsi="Times New Roman"/>
            <w:smallCaps w:val="0"/>
            <w:noProof/>
            <w:position w:val="0"/>
            <w:sz w:val="22"/>
            <w:szCs w:val="22"/>
          </w:rPr>
          <w:tab/>
        </w:r>
        <w:r w:rsidR="003A7D74" w:rsidRPr="003A7D74">
          <w:rPr>
            <w:rStyle w:val="Hiperhivatkozs"/>
            <w:rFonts w:ascii="Times New Roman" w:hAnsi="Times New Roman"/>
            <w:noProof/>
            <w:sz w:val="22"/>
            <w:szCs w:val="22"/>
          </w:rPr>
          <w:t>Önképzésre javasolt szakirodalom</w:t>
        </w:r>
        <w:r w:rsidR="003A7D74" w:rsidRPr="003A7D74">
          <w:rPr>
            <w:rFonts w:ascii="Times New Roman" w:hAnsi="Times New Roman"/>
            <w:noProof/>
            <w:webHidden/>
            <w:sz w:val="22"/>
            <w:szCs w:val="22"/>
          </w:rPr>
          <w:tab/>
        </w:r>
        <w:r w:rsidR="003A7D74" w:rsidRPr="003A7D74">
          <w:rPr>
            <w:rFonts w:ascii="Times New Roman" w:hAnsi="Times New Roman"/>
            <w:noProof/>
            <w:webHidden/>
            <w:sz w:val="22"/>
            <w:szCs w:val="22"/>
          </w:rPr>
          <w:fldChar w:fldCharType="begin"/>
        </w:r>
        <w:r w:rsidR="003A7D74" w:rsidRPr="003A7D74">
          <w:rPr>
            <w:rFonts w:ascii="Times New Roman" w:hAnsi="Times New Roman"/>
            <w:noProof/>
            <w:webHidden/>
            <w:sz w:val="22"/>
            <w:szCs w:val="22"/>
          </w:rPr>
          <w:instrText xml:space="preserve"> PAGEREF _Toc173916191 \h </w:instrText>
        </w:r>
        <w:r w:rsidR="003A7D74" w:rsidRPr="003A7D74">
          <w:rPr>
            <w:rFonts w:ascii="Times New Roman" w:hAnsi="Times New Roman"/>
            <w:noProof/>
            <w:webHidden/>
            <w:sz w:val="22"/>
            <w:szCs w:val="22"/>
          </w:rPr>
        </w:r>
        <w:r w:rsidR="003A7D74" w:rsidRPr="003A7D74">
          <w:rPr>
            <w:rFonts w:ascii="Times New Roman" w:hAnsi="Times New Roman"/>
            <w:noProof/>
            <w:webHidden/>
            <w:sz w:val="22"/>
            <w:szCs w:val="22"/>
          </w:rPr>
          <w:fldChar w:fldCharType="separate"/>
        </w:r>
        <w:r w:rsidR="0092794C">
          <w:rPr>
            <w:rFonts w:ascii="Times New Roman" w:hAnsi="Times New Roman"/>
            <w:noProof/>
            <w:webHidden/>
            <w:sz w:val="22"/>
            <w:szCs w:val="22"/>
          </w:rPr>
          <w:t>28</w:t>
        </w:r>
        <w:r w:rsidR="003A7D74" w:rsidRPr="003A7D74">
          <w:rPr>
            <w:rFonts w:ascii="Times New Roman" w:hAnsi="Times New Roman"/>
            <w:noProof/>
            <w:webHidden/>
            <w:sz w:val="22"/>
            <w:szCs w:val="22"/>
          </w:rPr>
          <w:fldChar w:fldCharType="end"/>
        </w:r>
      </w:hyperlink>
    </w:p>
    <w:p w14:paraId="6F262F7D" w14:textId="77777777" w:rsidR="003A7D74" w:rsidRPr="003A7D74" w:rsidRDefault="00530E37" w:rsidP="001B6640">
      <w:pPr>
        <w:pStyle w:val="TJ1"/>
        <w:tabs>
          <w:tab w:val="right" w:leader="dot" w:pos="9060"/>
        </w:tabs>
        <w:ind w:hanging="2"/>
        <w:rPr>
          <w:rFonts w:ascii="Times New Roman" w:eastAsiaTheme="minorEastAsia" w:hAnsi="Times New Roman"/>
          <w:b w:val="0"/>
          <w:bCs w:val="0"/>
          <w:caps w:val="0"/>
          <w:noProof/>
          <w:position w:val="0"/>
          <w:sz w:val="22"/>
          <w:szCs w:val="22"/>
        </w:rPr>
      </w:pPr>
      <w:hyperlink w:anchor="_Toc173916192" w:history="1">
        <w:r w:rsidR="003A7D74" w:rsidRPr="003A7D74">
          <w:rPr>
            <w:rStyle w:val="Hiperhivatkozs"/>
            <w:rFonts w:ascii="Times New Roman" w:hAnsi="Times New Roman"/>
            <w:noProof/>
            <w:sz w:val="22"/>
            <w:szCs w:val="22"/>
          </w:rPr>
          <w:t>5. KAPCSOLATAINK</w:t>
        </w:r>
        <w:r w:rsidR="003A7D74" w:rsidRPr="003A7D74">
          <w:rPr>
            <w:rFonts w:ascii="Times New Roman" w:hAnsi="Times New Roman"/>
            <w:noProof/>
            <w:webHidden/>
            <w:sz w:val="22"/>
            <w:szCs w:val="22"/>
          </w:rPr>
          <w:tab/>
        </w:r>
        <w:r w:rsidR="003A7D74" w:rsidRPr="003A7D74">
          <w:rPr>
            <w:rFonts w:ascii="Times New Roman" w:hAnsi="Times New Roman"/>
            <w:noProof/>
            <w:webHidden/>
            <w:sz w:val="22"/>
            <w:szCs w:val="22"/>
          </w:rPr>
          <w:fldChar w:fldCharType="begin"/>
        </w:r>
        <w:r w:rsidR="003A7D74" w:rsidRPr="003A7D74">
          <w:rPr>
            <w:rFonts w:ascii="Times New Roman" w:hAnsi="Times New Roman"/>
            <w:noProof/>
            <w:webHidden/>
            <w:sz w:val="22"/>
            <w:szCs w:val="22"/>
          </w:rPr>
          <w:instrText xml:space="preserve"> PAGEREF _Toc173916192 \h </w:instrText>
        </w:r>
        <w:r w:rsidR="003A7D74" w:rsidRPr="003A7D74">
          <w:rPr>
            <w:rFonts w:ascii="Times New Roman" w:hAnsi="Times New Roman"/>
            <w:noProof/>
            <w:webHidden/>
            <w:sz w:val="22"/>
            <w:szCs w:val="22"/>
          </w:rPr>
        </w:r>
        <w:r w:rsidR="003A7D74" w:rsidRPr="003A7D74">
          <w:rPr>
            <w:rFonts w:ascii="Times New Roman" w:hAnsi="Times New Roman"/>
            <w:noProof/>
            <w:webHidden/>
            <w:sz w:val="22"/>
            <w:szCs w:val="22"/>
          </w:rPr>
          <w:fldChar w:fldCharType="separate"/>
        </w:r>
        <w:r w:rsidR="0092794C">
          <w:rPr>
            <w:rFonts w:ascii="Times New Roman" w:hAnsi="Times New Roman"/>
            <w:noProof/>
            <w:webHidden/>
            <w:sz w:val="22"/>
            <w:szCs w:val="22"/>
          </w:rPr>
          <w:t>30</w:t>
        </w:r>
        <w:r w:rsidR="003A7D74" w:rsidRPr="003A7D74">
          <w:rPr>
            <w:rFonts w:ascii="Times New Roman" w:hAnsi="Times New Roman"/>
            <w:noProof/>
            <w:webHidden/>
            <w:sz w:val="22"/>
            <w:szCs w:val="22"/>
          </w:rPr>
          <w:fldChar w:fldCharType="end"/>
        </w:r>
      </w:hyperlink>
    </w:p>
    <w:p w14:paraId="26F8AF72" w14:textId="77777777" w:rsidR="003A7D74" w:rsidRPr="003A7D74" w:rsidRDefault="00530E37" w:rsidP="001B6640">
      <w:pPr>
        <w:pStyle w:val="TJ2"/>
        <w:tabs>
          <w:tab w:val="left" w:pos="720"/>
          <w:tab w:val="right" w:leader="dot" w:pos="9060"/>
        </w:tabs>
        <w:ind w:left="0" w:hanging="2"/>
        <w:rPr>
          <w:rFonts w:ascii="Times New Roman" w:eastAsiaTheme="minorEastAsia" w:hAnsi="Times New Roman"/>
          <w:smallCaps w:val="0"/>
          <w:noProof/>
          <w:position w:val="0"/>
          <w:sz w:val="22"/>
          <w:szCs w:val="22"/>
        </w:rPr>
      </w:pPr>
      <w:hyperlink w:anchor="_Toc173916193" w:history="1">
        <w:r w:rsidR="003A7D74" w:rsidRPr="003A7D74">
          <w:rPr>
            <w:rStyle w:val="Hiperhivatkozs"/>
            <w:rFonts w:ascii="Times New Roman" w:hAnsi="Times New Roman"/>
            <w:noProof/>
            <w:sz w:val="22"/>
            <w:szCs w:val="22"/>
          </w:rPr>
          <w:t>5.1.</w:t>
        </w:r>
        <w:r w:rsidR="003A7D74" w:rsidRPr="003A7D74">
          <w:rPr>
            <w:rFonts w:ascii="Times New Roman" w:eastAsiaTheme="minorEastAsia" w:hAnsi="Times New Roman"/>
            <w:smallCaps w:val="0"/>
            <w:noProof/>
            <w:position w:val="0"/>
            <w:sz w:val="22"/>
            <w:szCs w:val="22"/>
          </w:rPr>
          <w:tab/>
        </w:r>
        <w:r w:rsidR="003A7D74" w:rsidRPr="003A7D74">
          <w:rPr>
            <w:rStyle w:val="Hiperhivatkozs"/>
            <w:rFonts w:ascii="Times New Roman" w:hAnsi="Times New Roman"/>
            <w:noProof/>
            <w:sz w:val="22"/>
            <w:szCs w:val="22"/>
          </w:rPr>
          <w:t>A család és az óvoda kapcsolata</w:t>
        </w:r>
        <w:r w:rsidR="003A7D74" w:rsidRPr="003A7D74">
          <w:rPr>
            <w:rFonts w:ascii="Times New Roman" w:hAnsi="Times New Roman"/>
            <w:noProof/>
            <w:webHidden/>
            <w:sz w:val="22"/>
            <w:szCs w:val="22"/>
          </w:rPr>
          <w:tab/>
        </w:r>
        <w:r w:rsidR="003A7D74" w:rsidRPr="003A7D74">
          <w:rPr>
            <w:rFonts w:ascii="Times New Roman" w:hAnsi="Times New Roman"/>
            <w:noProof/>
            <w:webHidden/>
            <w:sz w:val="22"/>
            <w:szCs w:val="22"/>
          </w:rPr>
          <w:fldChar w:fldCharType="begin"/>
        </w:r>
        <w:r w:rsidR="003A7D74" w:rsidRPr="003A7D74">
          <w:rPr>
            <w:rFonts w:ascii="Times New Roman" w:hAnsi="Times New Roman"/>
            <w:noProof/>
            <w:webHidden/>
            <w:sz w:val="22"/>
            <w:szCs w:val="22"/>
          </w:rPr>
          <w:instrText xml:space="preserve"> PAGEREF _Toc173916193 \h </w:instrText>
        </w:r>
        <w:r w:rsidR="003A7D74" w:rsidRPr="003A7D74">
          <w:rPr>
            <w:rFonts w:ascii="Times New Roman" w:hAnsi="Times New Roman"/>
            <w:noProof/>
            <w:webHidden/>
            <w:sz w:val="22"/>
            <w:szCs w:val="22"/>
          </w:rPr>
        </w:r>
        <w:r w:rsidR="003A7D74" w:rsidRPr="003A7D74">
          <w:rPr>
            <w:rFonts w:ascii="Times New Roman" w:hAnsi="Times New Roman"/>
            <w:noProof/>
            <w:webHidden/>
            <w:sz w:val="22"/>
            <w:szCs w:val="22"/>
          </w:rPr>
          <w:fldChar w:fldCharType="separate"/>
        </w:r>
        <w:r w:rsidR="0092794C">
          <w:rPr>
            <w:rFonts w:ascii="Times New Roman" w:hAnsi="Times New Roman"/>
            <w:noProof/>
            <w:webHidden/>
            <w:sz w:val="22"/>
            <w:szCs w:val="22"/>
          </w:rPr>
          <w:t>30</w:t>
        </w:r>
        <w:r w:rsidR="003A7D74" w:rsidRPr="003A7D74">
          <w:rPr>
            <w:rFonts w:ascii="Times New Roman" w:hAnsi="Times New Roman"/>
            <w:noProof/>
            <w:webHidden/>
            <w:sz w:val="22"/>
            <w:szCs w:val="22"/>
          </w:rPr>
          <w:fldChar w:fldCharType="end"/>
        </w:r>
      </w:hyperlink>
    </w:p>
    <w:p w14:paraId="2D6F6495" w14:textId="77777777" w:rsidR="003A7D74" w:rsidRPr="003A7D74" w:rsidRDefault="00530E37" w:rsidP="003A7D74">
      <w:pPr>
        <w:pStyle w:val="TJ2"/>
        <w:tabs>
          <w:tab w:val="left" w:pos="709"/>
          <w:tab w:val="right" w:leader="dot" w:pos="9060"/>
        </w:tabs>
        <w:ind w:left="0" w:hanging="2"/>
        <w:rPr>
          <w:rFonts w:ascii="Times New Roman" w:eastAsiaTheme="minorEastAsia" w:hAnsi="Times New Roman"/>
          <w:smallCaps w:val="0"/>
          <w:noProof/>
          <w:position w:val="0"/>
          <w:sz w:val="22"/>
          <w:szCs w:val="22"/>
        </w:rPr>
      </w:pPr>
      <w:hyperlink w:anchor="_Toc173916194" w:history="1">
        <w:r w:rsidR="003A7D74">
          <w:rPr>
            <w:rStyle w:val="Hiperhivatkozs"/>
            <w:rFonts w:ascii="Times New Roman" w:hAnsi="Times New Roman"/>
            <w:noProof/>
            <w:sz w:val="22"/>
            <w:szCs w:val="22"/>
          </w:rPr>
          <w:t>5.2.</w:t>
        </w:r>
        <w:r w:rsidR="003A7D74">
          <w:rPr>
            <w:rStyle w:val="Hiperhivatkozs"/>
            <w:rFonts w:ascii="Times New Roman" w:hAnsi="Times New Roman"/>
            <w:noProof/>
            <w:sz w:val="22"/>
            <w:szCs w:val="22"/>
          </w:rPr>
          <w:tab/>
        </w:r>
        <w:r w:rsidR="003A7D74" w:rsidRPr="003A7D74">
          <w:rPr>
            <w:rStyle w:val="Hiperhivatkozs"/>
            <w:rFonts w:ascii="Times New Roman" w:hAnsi="Times New Roman"/>
            <w:noProof/>
            <w:sz w:val="22"/>
            <w:szCs w:val="22"/>
          </w:rPr>
          <w:t>Csömöri Mátyás Király Általános Iskola</w:t>
        </w:r>
        <w:r w:rsidR="003A7D74" w:rsidRPr="003A7D74">
          <w:rPr>
            <w:rFonts w:ascii="Times New Roman" w:hAnsi="Times New Roman"/>
            <w:noProof/>
            <w:webHidden/>
            <w:sz w:val="22"/>
            <w:szCs w:val="22"/>
          </w:rPr>
          <w:tab/>
        </w:r>
        <w:r w:rsidR="003A7D74" w:rsidRPr="003A7D74">
          <w:rPr>
            <w:rFonts w:ascii="Times New Roman" w:hAnsi="Times New Roman"/>
            <w:noProof/>
            <w:webHidden/>
            <w:sz w:val="22"/>
            <w:szCs w:val="22"/>
          </w:rPr>
          <w:fldChar w:fldCharType="begin"/>
        </w:r>
        <w:r w:rsidR="003A7D74" w:rsidRPr="003A7D74">
          <w:rPr>
            <w:rFonts w:ascii="Times New Roman" w:hAnsi="Times New Roman"/>
            <w:noProof/>
            <w:webHidden/>
            <w:sz w:val="22"/>
            <w:szCs w:val="22"/>
          </w:rPr>
          <w:instrText xml:space="preserve"> PAGEREF _Toc173916194 \h </w:instrText>
        </w:r>
        <w:r w:rsidR="003A7D74" w:rsidRPr="003A7D74">
          <w:rPr>
            <w:rFonts w:ascii="Times New Roman" w:hAnsi="Times New Roman"/>
            <w:noProof/>
            <w:webHidden/>
            <w:sz w:val="22"/>
            <w:szCs w:val="22"/>
          </w:rPr>
        </w:r>
        <w:r w:rsidR="003A7D74" w:rsidRPr="003A7D74">
          <w:rPr>
            <w:rFonts w:ascii="Times New Roman" w:hAnsi="Times New Roman"/>
            <w:noProof/>
            <w:webHidden/>
            <w:sz w:val="22"/>
            <w:szCs w:val="22"/>
          </w:rPr>
          <w:fldChar w:fldCharType="separate"/>
        </w:r>
        <w:r w:rsidR="0092794C">
          <w:rPr>
            <w:rFonts w:ascii="Times New Roman" w:hAnsi="Times New Roman"/>
            <w:noProof/>
            <w:webHidden/>
            <w:sz w:val="22"/>
            <w:szCs w:val="22"/>
          </w:rPr>
          <w:t>31</w:t>
        </w:r>
        <w:r w:rsidR="003A7D74" w:rsidRPr="003A7D74">
          <w:rPr>
            <w:rFonts w:ascii="Times New Roman" w:hAnsi="Times New Roman"/>
            <w:noProof/>
            <w:webHidden/>
            <w:sz w:val="22"/>
            <w:szCs w:val="22"/>
          </w:rPr>
          <w:fldChar w:fldCharType="end"/>
        </w:r>
      </w:hyperlink>
    </w:p>
    <w:p w14:paraId="25727C80" w14:textId="77777777" w:rsidR="003A7D74" w:rsidRPr="003A7D74" w:rsidRDefault="00530E37" w:rsidP="001B6640">
      <w:pPr>
        <w:pStyle w:val="TJ2"/>
        <w:tabs>
          <w:tab w:val="left" w:pos="720"/>
          <w:tab w:val="right" w:leader="dot" w:pos="9060"/>
        </w:tabs>
        <w:ind w:left="0" w:hanging="2"/>
        <w:rPr>
          <w:rFonts w:ascii="Times New Roman" w:eastAsiaTheme="minorEastAsia" w:hAnsi="Times New Roman"/>
          <w:smallCaps w:val="0"/>
          <w:noProof/>
          <w:position w:val="0"/>
          <w:sz w:val="22"/>
          <w:szCs w:val="22"/>
        </w:rPr>
      </w:pPr>
      <w:hyperlink w:anchor="_Toc173916195" w:history="1">
        <w:r w:rsidR="003A7D74" w:rsidRPr="003A7D74">
          <w:rPr>
            <w:rStyle w:val="Hiperhivatkozs"/>
            <w:rFonts w:ascii="Times New Roman" w:hAnsi="Times New Roman"/>
            <w:noProof/>
            <w:sz w:val="22"/>
            <w:szCs w:val="22"/>
          </w:rPr>
          <w:t>5.3.</w:t>
        </w:r>
        <w:r w:rsidR="003A7D74" w:rsidRPr="003A7D74">
          <w:rPr>
            <w:rFonts w:ascii="Times New Roman" w:eastAsiaTheme="minorEastAsia" w:hAnsi="Times New Roman"/>
            <w:smallCaps w:val="0"/>
            <w:noProof/>
            <w:position w:val="0"/>
            <w:sz w:val="22"/>
            <w:szCs w:val="22"/>
          </w:rPr>
          <w:tab/>
        </w:r>
        <w:r w:rsidR="003A7D74" w:rsidRPr="003A7D74">
          <w:rPr>
            <w:rStyle w:val="Hiperhivatkozs"/>
            <w:rFonts w:ascii="Times New Roman" w:hAnsi="Times New Roman"/>
            <w:noProof/>
            <w:sz w:val="22"/>
            <w:szCs w:val="22"/>
          </w:rPr>
          <w:t>Egyéb kapcsolataink</w:t>
        </w:r>
        <w:r w:rsidR="003A7D74" w:rsidRPr="003A7D74">
          <w:rPr>
            <w:rFonts w:ascii="Times New Roman" w:hAnsi="Times New Roman"/>
            <w:noProof/>
            <w:webHidden/>
            <w:sz w:val="22"/>
            <w:szCs w:val="22"/>
          </w:rPr>
          <w:tab/>
        </w:r>
        <w:r w:rsidR="003A7D74" w:rsidRPr="003A7D74">
          <w:rPr>
            <w:rFonts w:ascii="Times New Roman" w:hAnsi="Times New Roman"/>
            <w:noProof/>
            <w:webHidden/>
            <w:sz w:val="22"/>
            <w:szCs w:val="22"/>
          </w:rPr>
          <w:fldChar w:fldCharType="begin"/>
        </w:r>
        <w:r w:rsidR="003A7D74" w:rsidRPr="003A7D74">
          <w:rPr>
            <w:rFonts w:ascii="Times New Roman" w:hAnsi="Times New Roman"/>
            <w:noProof/>
            <w:webHidden/>
            <w:sz w:val="22"/>
            <w:szCs w:val="22"/>
          </w:rPr>
          <w:instrText xml:space="preserve"> PAGEREF _Toc173916195 \h </w:instrText>
        </w:r>
        <w:r w:rsidR="003A7D74" w:rsidRPr="003A7D74">
          <w:rPr>
            <w:rFonts w:ascii="Times New Roman" w:hAnsi="Times New Roman"/>
            <w:noProof/>
            <w:webHidden/>
            <w:sz w:val="22"/>
            <w:szCs w:val="22"/>
          </w:rPr>
        </w:r>
        <w:r w:rsidR="003A7D74" w:rsidRPr="003A7D74">
          <w:rPr>
            <w:rFonts w:ascii="Times New Roman" w:hAnsi="Times New Roman"/>
            <w:noProof/>
            <w:webHidden/>
            <w:sz w:val="22"/>
            <w:szCs w:val="22"/>
          </w:rPr>
          <w:fldChar w:fldCharType="separate"/>
        </w:r>
        <w:r w:rsidR="0092794C">
          <w:rPr>
            <w:rFonts w:ascii="Times New Roman" w:hAnsi="Times New Roman"/>
            <w:noProof/>
            <w:webHidden/>
            <w:sz w:val="22"/>
            <w:szCs w:val="22"/>
          </w:rPr>
          <w:t>32</w:t>
        </w:r>
        <w:r w:rsidR="003A7D74" w:rsidRPr="003A7D74">
          <w:rPr>
            <w:rFonts w:ascii="Times New Roman" w:hAnsi="Times New Roman"/>
            <w:noProof/>
            <w:webHidden/>
            <w:sz w:val="22"/>
            <w:szCs w:val="22"/>
          </w:rPr>
          <w:fldChar w:fldCharType="end"/>
        </w:r>
      </w:hyperlink>
    </w:p>
    <w:p w14:paraId="341F0235" w14:textId="77777777" w:rsidR="003A7D74" w:rsidRPr="003A7D74" w:rsidRDefault="00530E37" w:rsidP="001B6640">
      <w:pPr>
        <w:pStyle w:val="TJ1"/>
        <w:tabs>
          <w:tab w:val="right" w:leader="dot" w:pos="9060"/>
        </w:tabs>
        <w:ind w:hanging="2"/>
        <w:rPr>
          <w:rFonts w:ascii="Times New Roman" w:eastAsiaTheme="minorEastAsia" w:hAnsi="Times New Roman"/>
          <w:b w:val="0"/>
          <w:bCs w:val="0"/>
          <w:caps w:val="0"/>
          <w:noProof/>
          <w:position w:val="0"/>
          <w:sz w:val="22"/>
          <w:szCs w:val="22"/>
        </w:rPr>
      </w:pPr>
      <w:hyperlink w:anchor="_Toc173916196" w:history="1">
        <w:r w:rsidR="003A7D74" w:rsidRPr="003A7D74">
          <w:rPr>
            <w:rStyle w:val="Hiperhivatkozs"/>
            <w:rFonts w:ascii="Times New Roman" w:hAnsi="Times New Roman"/>
            <w:noProof/>
            <w:sz w:val="22"/>
            <w:szCs w:val="22"/>
          </w:rPr>
          <w:t>6. AZ INTÉZMÉNY ELLENŐRZÉSI TERVE</w:t>
        </w:r>
        <w:r w:rsidR="003A7D74" w:rsidRPr="003A7D74">
          <w:rPr>
            <w:rFonts w:ascii="Times New Roman" w:hAnsi="Times New Roman"/>
            <w:noProof/>
            <w:webHidden/>
            <w:sz w:val="22"/>
            <w:szCs w:val="22"/>
          </w:rPr>
          <w:tab/>
        </w:r>
        <w:r w:rsidR="003A7D74" w:rsidRPr="003A7D74">
          <w:rPr>
            <w:rFonts w:ascii="Times New Roman" w:hAnsi="Times New Roman"/>
            <w:noProof/>
            <w:webHidden/>
            <w:sz w:val="22"/>
            <w:szCs w:val="22"/>
          </w:rPr>
          <w:fldChar w:fldCharType="begin"/>
        </w:r>
        <w:r w:rsidR="003A7D74" w:rsidRPr="003A7D74">
          <w:rPr>
            <w:rFonts w:ascii="Times New Roman" w:hAnsi="Times New Roman"/>
            <w:noProof/>
            <w:webHidden/>
            <w:sz w:val="22"/>
            <w:szCs w:val="22"/>
          </w:rPr>
          <w:instrText xml:space="preserve"> PAGEREF _Toc173916196 \h </w:instrText>
        </w:r>
        <w:r w:rsidR="003A7D74" w:rsidRPr="003A7D74">
          <w:rPr>
            <w:rFonts w:ascii="Times New Roman" w:hAnsi="Times New Roman"/>
            <w:noProof/>
            <w:webHidden/>
            <w:sz w:val="22"/>
            <w:szCs w:val="22"/>
          </w:rPr>
        </w:r>
        <w:r w:rsidR="003A7D74" w:rsidRPr="003A7D74">
          <w:rPr>
            <w:rFonts w:ascii="Times New Roman" w:hAnsi="Times New Roman"/>
            <w:noProof/>
            <w:webHidden/>
            <w:sz w:val="22"/>
            <w:szCs w:val="22"/>
          </w:rPr>
          <w:fldChar w:fldCharType="separate"/>
        </w:r>
        <w:r w:rsidR="0092794C">
          <w:rPr>
            <w:rFonts w:ascii="Times New Roman" w:hAnsi="Times New Roman"/>
            <w:noProof/>
            <w:webHidden/>
            <w:sz w:val="22"/>
            <w:szCs w:val="22"/>
          </w:rPr>
          <w:t>34</w:t>
        </w:r>
        <w:r w:rsidR="003A7D74" w:rsidRPr="003A7D74">
          <w:rPr>
            <w:rFonts w:ascii="Times New Roman" w:hAnsi="Times New Roman"/>
            <w:noProof/>
            <w:webHidden/>
            <w:sz w:val="22"/>
            <w:szCs w:val="22"/>
          </w:rPr>
          <w:fldChar w:fldCharType="end"/>
        </w:r>
      </w:hyperlink>
    </w:p>
    <w:p w14:paraId="24A47E93" w14:textId="77777777" w:rsidR="003A7D74" w:rsidRPr="003A7D74" w:rsidRDefault="00530E37" w:rsidP="001B6640">
      <w:pPr>
        <w:pStyle w:val="TJ2"/>
        <w:tabs>
          <w:tab w:val="left" w:pos="720"/>
          <w:tab w:val="right" w:leader="dot" w:pos="9060"/>
        </w:tabs>
        <w:ind w:left="0" w:hanging="2"/>
        <w:rPr>
          <w:rFonts w:ascii="Times New Roman" w:eastAsiaTheme="minorEastAsia" w:hAnsi="Times New Roman"/>
          <w:smallCaps w:val="0"/>
          <w:noProof/>
          <w:position w:val="0"/>
          <w:sz w:val="22"/>
          <w:szCs w:val="22"/>
        </w:rPr>
      </w:pPr>
      <w:hyperlink w:anchor="_Toc173916197" w:history="1">
        <w:r w:rsidR="003A7D74" w:rsidRPr="003A7D74">
          <w:rPr>
            <w:rStyle w:val="Hiperhivatkozs"/>
            <w:rFonts w:ascii="Times New Roman" w:hAnsi="Times New Roman"/>
            <w:noProof/>
            <w:sz w:val="22"/>
            <w:szCs w:val="22"/>
          </w:rPr>
          <w:t>6.1.</w:t>
        </w:r>
        <w:r w:rsidR="003A7D74" w:rsidRPr="003A7D74">
          <w:rPr>
            <w:rFonts w:ascii="Times New Roman" w:eastAsiaTheme="minorEastAsia" w:hAnsi="Times New Roman"/>
            <w:smallCaps w:val="0"/>
            <w:noProof/>
            <w:position w:val="0"/>
            <w:sz w:val="22"/>
            <w:szCs w:val="22"/>
          </w:rPr>
          <w:tab/>
        </w:r>
        <w:r w:rsidR="003A7D74" w:rsidRPr="003A7D74">
          <w:rPr>
            <w:rStyle w:val="Hiperhivatkozs"/>
            <w:rFonts w:ascii="Times New Roman" w:hAnsi="Times New Roman"/>
            <w:noProof/>
            <w:sz w:val="22"/>
            <w:szCs w:val="22"/>
          </w:rPr>
          <w:t>A nevelőmunka ellenőrzése</w:t>
        </w:r>
        <w:r w:rsidR="003A7D74" w:rsidRPr="003A7D74">
          <w:rPr>
            <w:rFonts w:ascii="Times New Roman" w:hAnsi="Times New Roman"/>
            <w:noProof/>
            <w:webHidden/>
            <w:sz w:val="22"/>
            <w:szCs w:val="22"/>
          </w:rPr>
          <w:tab/>
        </w:r>
        <w:r w:rsidR="003A7D74" w:rsidRPr="003A7D74">
          <w:rPr>
            <w:rFonts w:ascii="Times New Roman" w:hAnsi="Times New Roman"/>
            <w:noProof/>
            <w:webHidden/>
            <w:sz w:val="22"/>
            <w:szCs w:val="22"/>
          </w:rPr>
          <w:fldChar w:fldCharType="begin"/>
        </w:r>
        <w:r w:rsidR="003A7D74" w:rsidRPr="003A7D74">
          <w:rPr>
            <w:rFonts w:ascii="Times New Roman" w:hAnsi="Times New Roman"/>
            <w:noProof/>
            <w:webHidden/>
            <w:sz w:val="22"/>
            <w:szCs w:val="22"/>
          </w:rPr>
          <w:instrText xml:space="preserve"> PAGEREF _Toc173916197 \h </w:instrText>
        </w:r>
        <w:r w:rsidR="003A7D74" w:rsidRPr="003A7D74">
          <w:rPr>
            <w:rFonts w:ascii="Times New Roman" w:hAnsi="Times New Roman"/>
            <w:noProof/>
            <w:webHidden/>
            <w:sz w:val="22"/>
            <w:szCs w:val="22"/>
          </w:rPr>
        </w:r>
        <w:r w:rsidR="003A7D74" w:rsidRPr="003A7D74">
          <w:rPr>
            <w:rFonts w:ascii="Times New Roman" w:hAnsi="Times New Roman"/>
            <w:noProof/>
            <w:webHidden/>
            <w:sz w:val="22"/>
            <w:szCs w:val="22"/>
          </w:rPr>
          <w:fldChar w:fldCharType="separate"/>
        </w:r>
        <w:r w:rsidR="0092794C">
          <w:rPr>
            <w:rFonts w:ascii="Times New Roman" w:hAnsi="Times New Roman"/>
            <w:noProof/>
            <w:webHidden/>
            <w:sz w:val="22"/>
            <w:szCs w:val="22"/>
          </w:rPr>
          <w:t>34</w:t>
        </w:r>
        <w:r w:rsidR="003A7D74" w:rsidRPr="003A7D74">
          <w:rPr>
            <w:rFonts w:ascii="Times New Roman" w:hAnsi="Times New Roman"/>
            <w:noProof/>
            <w:webHidden/>
            <w:sz w:val="22"/>
            <w:szCs w:val="22"/>
          </w:rPr>
          <w:fldChar w:fldCharType="end"/>
        </w:r>
      </w:hyperlink>
    </w:p>
    <w:p w14:paraId="5598A6A4" w14:textId="77777777" w:rsidR="003A7D74" w:rsidRPr="003A7D74" w:rsidRDefault="00530E37" w:rsidP="001B6640">
      <w:pPr>
        <w:pStyle w:val="TJ2"/>
        <w:tabs>
          <w:tab w:val="left" w:pos="720"/>
          <w:tab w:val="right" w:leader="dot" w:pos="9060"/>
        </w:tabs>
        <w:ind w:left="0" w:hanging="2"/>
        <w:rPr>
          <w:rFonts w:ascii="Times New Roman" w:eastAsiaTheme="minorEastAsia" w:hAnsi="Times New Roman"/>
          <w:smallCaps w:val="0"/>
          <w:noProof/>
          <w:position w:val="0"/>
          <w:sz w:val="22"/>
          <w:szCs w:val="22"/>
        </w:rPr>
      </w:pPr>
      <w:hyperlink w:anchor="_Toc173916198" w:history="1">
        <w:r w:rsidR="003A7D74" w:rsidRPr="003A7D74">
          <w:rPr>
            <w:rStyle w:val="Hiperhivatkozs"/>
            <w:rFonts w:ascii="Times New Roman" w:hAnsi="Times New Roman"/>
            <w:noProof/>
            <w:sz w:val="22"/>
            <w:szCs w:val="22"/>
          </w:rPr>
          <w:t>6.2.</w:t>
        </w:r>
        <w:r w:rsidR="003A7D74" w:rsidRPr="003A7D74">
          <w:rPr>
            <w:rFonts w:ascii="Times New Roman" w:eastAsiaTheme="minorEastAsia" w:hAnsi="Times New Roman"/>
            <w:smallCaps w:val="0"/>
            <w:noProof/>
            <w:position w:val="0"/>
            <w:sz w:val="22"/>
            <w:szCs w:val="22"/>
          </w:rPr>
          <w:tab/>
        </w:r>
        <w:r w:rsidR="003A7D74" w:rsidRPr="003A7D74">
          <w:rPr>
            <w:rStyle w:val="Hiperhivatkozs"/>
            <w:rFonts w:ascii="Times New Roman" w:hAnsi="Times New Roman"/>
            <w:noProof/>
            <w:sz w:val="22"/>
            <w:szCs w:val="22"/>
          </w:rPr>
          <w:t>A tanügy-igazgatási dokumentumok ellenőrzése</w:t>
        </w:r>
        <w:r w:rsidR="003A7D74" w:rsidRPr="003A7D74">
          <w:rPr>
            <w:rFonts w:ascii="Times New Roman" w:hAnsi="Times New Roman"/>
            <w:noProof/>
            <w:webHidden/>
            <w:sz w:val="22"/>
            <w:szCs w:val="22"/>
          </w:rPr>
          <w:tab/>
        </w:r>
        <w:r w:rsidR="003A7D74" w:rsidRPr="003A7D74">
          <w:rPr>
            <w:rFonts w:ascii="Times New Roman" w:hAnsi="Times New Roman"/>
            <w:noProof/>
            <w:webHidden/>
            <w:sz w:val="22"/>
            <w:szCs w:val="22"/>
          </w:rPr>
          <w:fldChar w:fldCharType="begin"/>
        </w:r>
        <w:r w:rsidR="003A7D74" w:rsidRPr="003A7D74">
          <w:rPr>
            <w:rFonts w:ascii="Times New Roman" w:hAnsi="Times New Roman"/>
            <w:noProof/>
            <w:webHidden/>
            <w:sz w:val="22"/>
            <w:szCs w:val="22"/>
          </w:rPr>
          <w:instrText xml:space="preserve"> PAGEREF _Toc173916198 \h </w:instrText>
        </w:r>
        <w:r w:rsidR="003A7D74" w:rsidRPr="003A7D74">
          <w:rPr>
            <w:rFonts w:ascii="Times New Roman" w:hAnsi="Times New Roman"/>
            <w:noProof/>
            <w:webHidden/>
            <w:sz w:val="22"/>
            <w:szCs w:val="22"/>
          </w:rPr>
        </w:r>
        <w:r w:rsidR="003A7D74" w:rsidRPr="003A7D74">
          <w:rPr>
            <w:rFonts w:ascii="Times New Roman" w:hAnsi="Times New Roman"/>
            <w:noProof/>
            <w:webHidden/>
            <w:sz w:val="22"/>
            <w:szCs w:val="22"/>
          </w:rPr>
          <w:fldChar w:fldCharType="separate"/>
        </w:r>
        <w:r w:rsidR="0092794C">
          <w:rPr>
            <w:rFonts w:ascii="Times New Roman" w:hAnsi="Times New Roman"/>
            <w:noProof/>
            <w:webHidden/>
            <w:sz w:val="22"/>
            <w:szCs w:val="22"/>
          </w:rPr>
          <w:t>37</w:t>
        </w:r>
        <w:r w:rsidR="003A7D74" w:rsidRPr="003A7D74">
          <w:rPr>
            <w:rFonts w:ascii="Times New Roman" w:hAnsi="Times New Roman"/>
            <w:noProof/>
            <w:webHidden/>
            <w:sz w:val="22"/>
            <w:szCs w:val="22"/>
          </w:rPr>
          <w:fldChar w:fldCharType="end"/>
        </w:r>
      </w:hyperlink>
    </w:p>
    <w:p w14:paraId="5C3DC83A" w14:textId="77777777" w:rsidR="003A7D74" w:rsidRPr="003A7D74" w:rsidRDefault="00530E37" w:rsidP="001B6640">
      <w:pPr>
        <w:pStyle w:val="TJ2"/>
        <w:tabs>
          <w:tab w:val="left" w:pos="720"/>
          <w:tab w:val="right" w:leader="dot" w:pos="9060"/>
        </w:tabs>
        <w:ind w:left="0" w:hanging="2"/>
        <w:rPr>
          <w:rFonts w:ascii="Times New Roman" w:eastAsiaTheme="minorEastAsia" w:hAnsi="Times New Roman"/>
          <w:smallCaps w:val="0"/>
          <w:noProof/>
          <w:position w:val="0"/>
          <w:sz w:val="22"/>
          <w:szCs w:val="22"/>
        </w:rPr>
      </w:pPr>
      <w:hyperlink w:anchor="_Toc173916199" w:history="1">
        <w:r w:rsidR="003A7D74" w:rsidRPr="003A7D74">
          <w:rPr>
            <w:rStyle w:val="Hiperhivatkozs"/>
            <w:rFonts w:ascii="Times New Roman" w:hAnsi="Times New Roman"/>
            <w:noProof/>
            <w:sz w:val="22"/>
            <w:szCs w:val="22"/>
          </w:rPr>
          <w:t>6.3.</w:t>
        </w:r>
        <w:r w:rsidR="003A7D74" w:rsidRPr="003A7D74">
          <w:rPr>
            <w:rFonts w:ascii="Times New Roman" w:eastAsiaTheme="minorEastAsia" w:hAnsi="Times New Roman"/>
            <w:smallCaps w:val="0"/>
            <w:noProof/>
            <w:position w:val="0"/>
            <w:sz w:val="22"/>
            <w:szCs w:val="22"/>
          </w:rPr>
          <w:tab/>
        </w:r>
        <w:r w:rsidR="003A7D74" w:rsidRPr="003A7D74">
          <w:rPr>
            <w:rStyle w:val="Hiperhivatkozs"/>
            <w:rFonts w:ascii="Times New Roman" w:hAnsi="Times New Roman"/>
            <w:noProof/>
            <w:sz w:val="22"/>
            <w:szCs w:val="22"/>
          </w:rPr>
          <w:t>A beszámolók készítésének rendje</w:t>
        </w:r>
        <w:r w:rsidR="003A7D74" w:rsidRPr="003A7D74">
          <w:rPr>
            <w:rFonts w:ascii="Times New Roman" w:hAnsi="Times New Roman"/>
            <w:noProof/>
            <w:webHidden/>
            <w:sz w:val="22"/>
            <w:szCs w:val="22"/>
          </w:rPr>
          <w:tab/>
        </w:r>
        <w:r w:rsidR="003A7D74" w:rsidRPr="003A7D74">
          <w:rPr>
            <w:rFonts w:ascii="Times New Roman" w:hAnsi="Times New Roman"/>
            <w:noProof/>
            <w:webHidden/>
            <w:sz w:val="22"/>
            <w:szCs w:val="22"/>
          </w:rPr>
          <w:fldChar w:fldCharType="begin"/>
        </w:r>
        <w:r w:rsidR="003A7D74" w:rsidRPr="003A7D74">
          <w:rPr>
            <w:rFonts w:ascii="Times New Roman" w:hAnsi="Times New Roman"/>
            <w:noProof/>
            <w:webHidden/>
            <w:sz w:val="22"/>
            <w:szCs w:val="22"/>
          </w:rPr>
          <w:instrText xml:space="preserve"> PAGEREF _Toc173916199 \h </w:instrText>
        </w:r>
        <w:r w:rsidR="003A7D74" w:rsidRPr="003A7D74">
          <w:rPr>
            <w:rFonts w:ascii="Times New Roman" w:hAnsi="Times New Roman"/>
            <w:noProof/>
            <w:webHidden/>
            <w:sz w:val="22"/>
            <w:szCs w:val="22"/>
          </w:rPr>
        </w:r>
        <w:r w:rsidR="003A7D74" w:rsidRPr="003A7D74">
          <w:rPr>
            <w:rFonts w:ascii="Times New Roman" w:hAnsi="Times New Roman"/>
            <w:noProof/>
            <w:webHidden/>
            <w:sz w:val="22"/>
            <w:szCs w:val="22"/>
          </w:rPr>
          <w:fldChar w:fldCharType="separate"/>
        </w:r>
        <w:r w:rsidR="0092794C">
          <w:rPr>
            <w:rFonts w:ascii="Times New Roman" w:hAnsi="Times New Roman"/>
            <w:noProof/>
            <w:webHidden/>
            <w:sz w:val="22"/>
            <w:szCs w:val="22"/>
          </w:rPr>
          <w:t>40</w:t>
        </w:r>
        <w:r w:rsidR="003A7D74" w:rsidRPr="003A7D74">
          <w:rPr>
            <w:rFonts w:ascii="Times New Roman" w:hAnsi="Times New Roman"/>
            <w:noProof/>
            <w:webHidden/>
            <w:sz w:val="22"/>
            <w:szCs w:val="22"/>
          </w:rPr>
          <w:fldChar w:fldCharType="end"/>
        </w:r>
      </w:hyperlink>
    </w:p>
    <w:p w14:paraId="4937536E" w14:textId="77777777" w:rsidR="003A7D74" w:rsidRPr="003A7D74" w:rsidRDefault="00530E37" w:rsidP="001B6640">
      <w:pPr>
        <w:pStyle w:val="TJ2"/>
        <w:tabs>
          <w:tab w:val="left" w:pos="720"/>
          <w:tab w:val="right" w:leader="dot" w:pos="9060"/>
        </w:tabs>
        <w:ind w:left="0" w:hanging="2"/>
        <w:rPr>
          <w:rFonts w:ascii="Times New Roman" w:eastAsiaTheme="minorEastAsia" w:hAnsi="Times New Roman"/>
          <w:smallCaps w:val="0"/>
          <w:noProof/>
          <w:position w:val="0"/>
          <w:sz w:val="22"/>
          <w:szCs w:val="22"/>
        </w:rPr>
      </w:pPr>
      <w:hyperlink w:anchor="_Toc173916200" w:history="1">
        <w:r w:rsidR="003A7D74" w:rsidRPr="003A7D74">
          <w:rPr>
            <w:rStyle w:val="Hiperhivatkozs"/>
            <w:rFonts w:ascii="Times New Roman" w:hAnsi="Times New Roman"/>
            <w:noProof/>
            <w:sz w:val="22"/>
            <w:szCs w:val="22"/>
          </w:rPr>
          <w:t>6.4.</w:t>
        </w:r>
        <w:r w:rsidR="003A7D74" w:rsidRPr="003A7D74">
          <w:rPr>
            <w:rFonts w:ascii="Times New Roman" w:eastAsiaTheme="minorEastAsia" w:hAnsi="Times New Roman"/>
            <w:smallCaps w:val="0"/>
            <w:noProof/>
            <w:position w:val="0"/>
            <w:sz w:val="22"/>
            <w:szCs w:val="22"/>
          </w:rPr>
          <w:tab/>
        </w:r>
        <w:r w:rsidR="003A7D74" w:rsidRPr="003A7D74">
          <w:rPr>
            <w:rStyle w:val="Hiperhivatkozs"/>
            <w:rFonts w:ascii="Times New Roman" w:hAnsi="Times New Roman"/>
            <w:noProof/>
            <w:sz w:val="22"/>
            <w:szCs w:val="22"/>
          </w:rPr>
          <w:t>A technikai dolgozók ellenőrzése</w:t>
        </w:r>
        <w:r w:rsidR="003A7D74" w:rsidRPr="003A7D74">
          <w:rPr>
            <w:rFonts w:ascii="Times New Roman" w:hAnsi="Times New Roman"/>
            <w:noProof/>
            <w:webHidden/>
            <w:sz w:val="22"/>
            <w:szCs w:val="22"/>
          </w:rPr>
          <w:tab/>
        </w:r>
        <w:r w:rsidR="003A7D74" w:rsidRPr="003A7D74">
          <w:rPr>
            <w:rFonts w:ascii="Times New Roman" w:hAnsi="Times New Roman"/>
            <w:noProof/>
            <w:webHidden/>
            <w:sz w:val="22"/>
            <w:szCs w:val="22"/>
          </w:rPr>
          <w:fldChar w:fldCharType="begin"/>
        </w:r>
        <w:r w:rsidR="003A7D74" w:rsidRPr="003A7D74">
          <w:rPr>
            <w:rFonts w:ascii="Times New Roman" w:hAnsi="Times New Roman"/>
            <w:noProof/>
            <w:webHidden/>
            <w:sz w:val="22"/>
            <w:szCs w:val="22"/>
          </w:rPr>
          <w:instrText xml:space="preserve"> PAGEREF _Toc173916200 \h </w:instrText>
        </w:r>
        <w:r w:rsidR="003A7D74" w:rsidRPr="003A7D74">
          <w:rPr>
            <w:rFonts w:ascii="Times New Roman" w:hAnsi="Times New Roman"/>
            <w:noProof/>
            <w:webHidden/>
            <w:sz w:val="22"/>
            <w:szCs w:val="22"/>
          </w:rPr>
        </w:r>
        <w:r w:rsidR="003A7D74" w:rsidRPr="003A7D74">
          <w:rPr>
            <w:rFonts w:ascii="Times New Roman" w:hAnsi="Times New Roman"/>
            <w:noProof/>
            <w:webHidden/>
            <w:sz w:val="22"/>
            <w:szCs w:val="22"/>
          </w:rPr>
          <w:fldChar w:fldCharType="separate"/>
        </w:r>
        <w:r w:rsidR="0092794C">
          <w:rPr>
            <w:rFonts w:ascii="Times New Roman" w:hAnsi="Times New Roman"/>
            <w:noProof/>
            <w:webHidden/>
            <w:sz w:val="22"/>
            <w:szCs w:val="22"/>
          </w:rPr>
          <w:t>40</w:t>
        </w:r>
        <w:r w:rsidR="003A7D74" w:rsidRPr="003A7D74">
          <w:rPr>
            <w:rFonts w:ascii="Times New Roman" w:hAnsi="Times New Roman"/>
            <w:noProof/>
            <w:webHidden/>
            <w:sz w:val="22"/>
            <w:szCs w:val="22"/>
          </w:rPr>
          <w:fldChar w:fldCharType="end"/>
        </w:r>
      </w:hyperlink>
    </w:p>
    <w:p w14:paraId="6A886E30" w14:textId="77777777" w:rsidR="003A7D74" w:rsidRPr="003A7D74" w:rsidRDefault="00530E37" w:rsidP="001B6640">
      <w:pPr>
        <w:pStyle w:val="TJ2"/>
        <w:tabs>
          <w:tab w:val="left" w:pos="720"/>
          <w:tab w:val="right" w:leader="dot" w:pos="9060"/>
        </w:tabs>
        <w:ind w:left="0" w:hanging="2"/>
        <w:rPr>
          <w:rFonts w:ascii="Times New Roman" w:eastAsiaTheme="minorEastAsia" w:hAnsi="Times New Roman"/>
          <w:smallCaps w:val="0"/>
          <w:noProof/>
          <w:position w:val="0"/>
          <w:sz w:val="22"/>
          <w:szCs w:val="22"/>
        </w:rPr>
      </w:pPr>
      <w:hyperlink w:anchor="_Toc173916201" w:history="1">
        <w:r w:rsidR="003A7D74" w:rsidRPr="003A7D74">
          <w:rPr>
            <w:rStyle w:val="Hiperhivatkozs"/>
            <w:rFonts w:ascii="Times New Roman" w:hAnsi="Times New Roman"/>
            <w:noProof/>
            <w:sz w:val="22"/>
            <w:szCs w:val="22"/>
          </w:rPr>
          <w:t>6.5.</w:t>
        </w:r>
        <w:r w:rsidR="003A7D74" w:rsidRPr="003A7D74">
          <w:rPr>
            <w:rFonts w:ascii="Times New Roman" w:eastAsiaTheme="minorEastAsia" w:hAnsi="Times New Roman"/>
            <w:smallCaps w:val="0"/>
            <w:noProof/>
            <w:position w:val="0"/>
            <w:sz w:val="22"/>
            <w:szCs w:val="22"/>
          </w:rPr>
          <w:tab/>
        </w:r>
        <w:r w:rsidR="003A7D74" w:rsidRPr="003A7D74">
          <w:rPr>
            <w:rStyle w:val="Hiperhivatkozs"/>
            <w:rFonts w:ascii="Times New Roman" w:hAnsi="Times New Roman"/>
            <w:noProof/>
            <w:sz w:val="22"/>
            <w:szCs w:val="22"/>
          </w:rPr>
          <w:t>A gyermekbalesetek megelőzésére tett intézkedések</w:t>
        </w:r>
        <w:r w:rsidR="003A7D74" w:rsidRPr="003A7D74">
          <w:rPr>
            <w:rFonts w:ascii="Times New Roman" w:hAnsi="Times New Roman"/>
            <w:noProof/>
            <w:webHidden/>
            <w:sz w:val="22"/>
            <w:szCs w:val="22"/>
          </w:rPr>
          <w:tab/>
        </w:r>
        <w:r w:rsidR="003A7D74" w:rsidRPr="003A7D74">
          <w:rPr>
            <w:rFonts w:ascii="Times New Roman" w:hAnsi="Times New Roman"/>
            <w:noProof/>
            <w:webHidden/>
            <w:sz w:val="22"/>
            <w:szCs w:val="22"/>
          </w:rPr>
          <w:fldChar w:fldCharType="begin"/>
        </w:r>
        <w:r w:rsidR="003A7D74" w:rsidRPr="003A7D74">
          <w:rPr>
            <w:rFonts w:ascii="Times New Roman" w:hAnsi="Times New Roman"/>
            <w:noProof/>
            <w:webHidden/>
            <w:sz w:val="22"/>
            <w:szCs w:val="22"/>
          </w:rPr>
          <w:instrText xml:space="preserve"> PAGEREF _Toc173916201 \h </w:instrText>
        </w:r>
        <w:r w:rsidR="003A7D74" w:rsidRPr="003A7D74">
          <w:rPr>
            <w:rFonts w:ascii="Times New Roman" w:hAnsi="Times New Roman"/>
            <w:noProof/>
            <w:webHidden/>
            <w:sz w:val="22"/>
            <w:szCs w:val="22"/>
          </w:rPr>
        </w:r>
        <w:r w:rsidR="003A7D74" w:rsidRPr="003A7D74">
          <w:rPr>
            <w:rFonts w:ascii="Times New Roman" w:hAnsi="Times New Roman"/>
            <w:noProof/>
            <w:webHidden/>
            <w:sz w:val="22"/>
            <w:szCs w:val="22"/>
          </w:rPr>
          <w:fldChar w:fldCharType="separate"/>
        </w:r>
        <w:r w:rsidR="0092794C">
          <w:rPr>
            <w:rFonts w:ascii="Times New Roman" w:hAnsi="Times New Roman"/>
            <w:noProof/>
            <w:webHidden/>
            <w:sz w:val="22"/>
            <w:szCs w:val="22"/>
          </w:rPr>
          <w:t>41</w:t>
        </w:r>
        <w:r w:rsidR="003A7D74" w:rsidRPr="003A7D74">
          <w:rPr>
            <w:rFonts w:ascii="Times New Roman" w:hAnsi="Times New Roman"/>
            <w:noProof/>
            <w:webHidden/>
            <w:sz w:val="22"/>
            <w:szCs w:val="22"/>
          </w:rPr>
          <w:fldChar w:fldCharType="end"/>
        </w:r>
      </w:hyperlink>
    </w:p>
    <w:p w14:paraId="0EF80F5E" w14:textId="77777777" w:rsidR="003A7D74" w:rsidRPr="003A7D74" w:rsidRDefault="00530E37" w:rsidP="001B6640">
      <w:pPr>
        <w:pStyle w:val="TJ2"/>
        <w:tabs>
          <w:tab w:val="left" w:pos="720"/>
          <w:tab w:val="right" w:leader="dot" w:pos="9060"/>
        </w:tabs>
        <w:ind w:left="0" w:hanging="2"/>
        <w:rPr>
          <w:rFonts w:ascii="Times New Roman" w:eastAsiaTheme="minorEastAsia" w:hAnsi="Times New Roman"/>
          <w:smallCaps w:val="0"/>
          <w:noProof/>
          <w:position w:val="0"/>
          <w:sz w:val="22"/>
          <w:szCs w:val="22"/>
        </w:rPr>
      </w:pPr>
      <w:hyperlink w:anchor="_Toc173916202" w:history="1">
        <w:r w:rsidR="003A7D74" w:rsidRPr="003A7D74">
          <w:rPr>
            <w:rStyle w:val="Hiperhivatkozs"/>
            <w:rFonts w:ascii="Times New Roman" w:hAnsi="Times New Roman"/>
            <w:noProof/>
            <w:sz w:val="22"/>
            <w:szCs w:val="22"/>
          </w:rPr>
          <w:t>6.6.</w:t>
        </w:r>
        <w:r w:rsidR="003A7D74" w:rsidRPr="003A7D74">
          <w:rPr>
            <w:rFonts w:ascii="Times New Roman" w:eastAsiaTheme="minorEastAsia" w:hAnsi="Times New Roman"/>
            <w:smallCaps w:val="0"/>
            <w:noProof/>
            <w:position w:val="0"/>
            <w:sz w:val="22"/>
            <w:szCs w:val="22"/>
          </w:rPr>
          <w:tab/>
        </w:r>
        <w:r w:rsidR="003A7D74" w:rsidRPr="003A7D74">
          <w:rPr>
            <w:rStyle w:val="Hiperhivatkozs"/>
            <w:rFonts w:ascii="Times New Roman" w:hAnsi="Times New Roman"/>
            <w:noProof/>
            <w:sz w:val="22"/>
            <w:szCs w:val="22"/>
          </w:rPr>
          <w:t>Teljesítményértékelési rendszer</w:t>
        </w:r>
        <w:r w:rsidR="003A7D74" w:rsidRPr="003A7D74">
          <w:rPr>
            <w:rFonts w:ascii="Times New Roman" w:hAnsi="Times New Roman"/>
            <w:noProof/>
            <w:webHidden/>
            <w:sz w:val="22"/>
            <w:szCs w:val="22"/>
          </w:rPr>
          <w:tab/>
        </w:r>
        <w:r w:rsidR="003A7D74" w:rsidRPr="003A7D74">
          <w:rPr>
            <w:rFonts w:ascii="Times New Roman" w:hAnsi="Times New Roman"/>
            <w:noProof/>
            <w:webHidden/>
            <w:sz w:val="22"/>
            <w:szCs w:val="22"/>
          </w:rPr>
          <w:fldChar w:fldCharType="begin"/>
        </w:r>
        <w:r w:rsidR="003A7D74" w:rsidRPr="003A7D74">
          <w:rPr>
            <w:rFonts w:ascii="Times New Roman" w:hAnsi="Times New Roman"/>
            <w:noProof/>
            <w:webHidden/>
            <w:sz w:val="22"/>
            <w:szCs w:val="22"/>
          </w:rPr>
          <w:instrText xml:space="preserve"> PAGEREF _Toc173916202 \h </w:instrText>
        </w:r>
        <w:r w:rsidR="003A7D74" w:rsidRPr="003A7D74">
          <w:rPr>
            <w:rFonts w:ascii="Times New Roman" w:hAnsi="Times New Roman"/>
            <w:noProof/>
            <w:webHidden/>
            <w:sz w:val="22"/>
            <w:szCs w:val="22"/>
          </w:rPr>
        </w:r>
        <w:r w:rsidR="003A7D74" w:rsidRPr="003A7D74">
          <w:rPr>
            <w:rFonts w:ascii="Times New Roman" w:hAnsi="Times New Roman"/>
            <w:noProof/>
            <w:webHidden/>
            <w:sz w:val="22"/>
            <w:szCs w:val="22"/>
          </w:rPr>
          <w:fldChar w:fldCharType="separate"/>
        </w:r>
        <w:r w:rsidR="0092794C">
          <w:rPr>
            <w:rFonts w:ascii="Times New Roman" w:hAnsi="Times New Roman"/>
            <w:noProof/>
            <w:webHidden/>
            <w:sz w:val="22"/>
            <w:szCs w:val="22"/>
          </w:rPr>
          <w:t>42</w:t>
        </w:r>
        <w:r w:rsidR="003A7D74" w:rsidRPr="003A7D74">
          <w:rPr>
            <w:rFonts w:ascii="Times New Roman" w:hAnsi="Times New Roman"/>
            <w:noProof/>
            <w:webHidden/>
            <w:sz w:val="22"/>
            <w:szCs w:val="22"/>
          </w:rPr>
          <w:fldChar w:fldCharType="end"/>
        </w:r>
      </w:hyperlink>
    </w:p>
    <w:p w14:paraId="5D723A26" w14:textId="77777777" w:rsidR="003A7D74" w:rsidRPr="003A7D74" w:rsidRDefault="00530E37" w:rsidP="001B6640">
      <w:pPr>
        <w:pStyle w:val="TJ1"/>
        <w:tabs>
          <w:tab w:val="right" w:leader="dot" w:pos="9060"/>
        </w:tabs>
        <w:ind w:hanging="2"/>
        <w:rPr>
          <w:rFonts w:ascii="Times New Roman" w:eastAsiaTheme="minorEastAsia" w:hAnsi="Times New Roman"/>
          <w:b w:val="0"/>
          <w:bCs w:val="0"/>
          <w:caps w:val="0"/>
          <w:noProof/>
          <w:position w:val="0"/>
          <w:sz w:val="22"/>
          <w:szCs w:val="22"/>
        </w:rPr>
      </w:pPr>
      <w:hyperlink w:anchor="_Toc173916203" w:history="1">
        <w:r w:rsidR="003A7D74" w:rsidRPr="003A7D74">
          <w:rPr>
            <w:rStyle w:val="Hiperhivatkozs"/>
            <w:rFonts w:ascii="Times New Roman" w:hAnsi="Times New Roman"/>
            <w:noProof/>
            <w:sz w:val="22"/>
            <w:szCs w:val="22"/>
          </w:rPr>
          <w:t>7. MELLÉKLETEK</w:t>
        </w:r>
        <w:r w:rsidR="003A7D74" w:rsidRPr="003A7D74">
          <w:rPr>
            <w:rFonts w:ascii="Times New Roman" w:hAnsi="Times New Roman"/>
            <w:noProof/>
            <w:webHidden/>
            <w:sz w:val="22"/>
            <w:szCs w:val="22"/>
          </w:rPr>
          <w:tab/>
        </w:r>
        <w:r w:rsidR="003A7D74" w:rsidRPr="003A7D74">
          <w:rPr>
            <w:rFonts w:ascii="Times New Roman" w:hAnsi="Times New Roman"/>
            <w:noProof/>
            <w:webHidden/>
            <w:sz w:val="22"/>
            <w:szCs w:val="22"/>
          </w:rPr>
          <w:fldChar w:fldCharType="begin"/>
        </w:r>
        <w:r w:rsidR="003A7D74" w:rsidRPr="003A7D74">
          <w:rPr>
            <w:rFonts w:ascii="Times New Roman" w:hAnsi="Times New Roman"/>
            <w:noProof/>
            <w:webHidden/>
            <w:sz w:val="22"/>
            <w:szCs w:val="22"/>
          </w:rPr>
          <w:instrText xml:space="preserve"> PAGEREF _Toc173916203 \h </w:instrText>
        </w:r>
        <w:r w:rsidR="003A7D74" w:rsidRPr="003A7D74">
          <w:rPr>
            <w:rFonts w:ascii="Times New Roman" w:hAnsi="Times New Roman"/>
            <w:noProof/>
            <w:webHidden/>
            <w:sz w:val="22"/>
            <w:szCs w:val="22"/>
          </w:rPr>
        </w:r>
        <w:r w:rsidR="003A7D74" w:rsidRPr="003A7D74">
          <w:rPr>
            <w:rFonts w:ascii="Times New Roman" w:hAnsi="Times New Roman"/>
            <w:noProof/>
            <w:webHidden/>
            <w:sz w:val="22"/>
            <w:szCs w:val="22"/>
          </w:rPr>
          <w:fldChar w:fldCharType="separate"/>
        </w:r>
        <w:r w:rsidR="0092794C">
          <w:rPr>
            <w:rFonts w:ascii="Times New Roman" w:hAnsi="Times New Roman"/>
            <w:noProof/>
            <w:webHidden/>
            <w:sz w:val="22"/>
            <w:szCs w:val="22"/>
          </w:rPr>
          <w:t>43</w:t>
        </w:r>
        <w:r w:rsidR="003A7D74" w:rsidRPr="003A7D74">
          <w:rPr>
            <w:rFonts w:ascii="Times New Roman" w:hAnsi="Times New Roman"/>
            <w:noProof/>
            <w:webHidden/>
            <w:sz w:val="22"/>
            <w:szCs w:val="22"/>
          </w:rPr>
          <w:fldChar w:fldCharType="end"/>
        </w:r>
      </w:hyperlink>
    </w:p>
    <w:p w14:paraId="022DBC12" w14:textId="77777777" w:rsidR="003A7D74" w:rsidRPr="003A7D74" w:rsidRDefault="00530E37" w:rsidP="001B6640">
      <w:pPr>
        <w:pStyle w:val="TJ2"/>
        <w:tabs>
          <w:tab w:val="left" w:pos="480"/>
          <w:tab w:val="right" w:leader="dot" w:pos="9060"/>
        </w:tabs>
        <w:ind w:left="0" w:hanging="2"/>
        <w:rPr>
          <w:rFonts w:ascii="Times New Roman" w:eastAsiaTheme="minorEastAsia" w:hAnsi="Times New Roman"/>
          <w:smallCaps w:val="0"/>
          <w:noProof/>
          <w:position w:val="0"/>
          <w:sz w:val="22"/>
          <w:szCs w:val="22"/>
        </w:rPr>
      </w:pPr>
      <w:hyperlink w:anchor="_Toc173916204" w:history="1">
        <w:r w:rsidR="003A7D74" w:rsidRPr="003A7D74">
          <w:rPr>
            <w:rStyle w:val="Hiperhivatkozs"/>
            <w:rFonts w:ascii="Times New Roman" w:hAnsi="Times New Roman"/>
            <w:noProof/>
            <w:sz w:val="22"/>
            <w:szCs w:val="22"/>
          </w:rPr>
          <w:t>1.</w:t>
        </w:r>
        <w:r w:rsidR="003A7D74">
          <w:rPr>
            <w:rFonts w:ascii="Times New Roman" w:eastAsiaTheme="minorEastAsia" w:hAnsi="Times New Roman"/>
            <w:smallCaps w:val="0"/>
            <w:noProof/>
            <w:position w:val="0"/>
            <w:sz w:val="22"/>
            <w:szCs w:val="22"/>
          </w:rPr>
          <w:t xml:space="preserve"> </w:t>
        </w:r>
        <w:r w:rsidR="003A7D74" w:rsidRPr="003A7D74">
          <w:rPr>
            <w:rStyle w:val="Hiperhivatkozs"/>
            <w:rFonts w:ascii="Times New Roman" w:hAnsi="Times New Roman"/>
            <w:noProof/>
            <w:sz w:val="22"/>
            <w:szCs w:val="22"/>
          </w:rPr>
          <w:t>számú melléklet</w:t>
        </w:r>
        <w:r w:rsidR="003A7D74" w:rsidRPr="003A7D74">
          <w:rPr>
            <w:rFonts w:ascii="Times New Roman" w:hAnsi="Times New Roman"/>
            <w:noProof/>
            <w:webHidden/>
            <w:sz w:val="22"/>
            <w:szCs w:val="22"/>
          </w:rPr>
          <w:tab/>
        </w:r>
        <w:r w:rsidR="003A7D74" w:rsidRPr="003A7D74">
          <w:rPr>
            <w:rFonts w:ascii="Times New Roman" w:hAnsi="Times New Roman"/>
            <w:noProof/>
            <w:webHidden/>
            <w:sz w:val="22"/>
            <w:szCs w:val="22"/>
          </w:rPr>
          <w:fldChar w:fldCharType="begin"/>
        </w:r>
        <w:r w:rsidR="003A7D74" w:rsidRPr="003A7D74">
          <w:rPr>
            <w:rFonts w:ascii="Times New Roman" w:hAnsi="Times New Roman"/>
            <w:noProof/>
            <w:webHidden/>
            <w:sz w:val="22"/>
            <w:szCs w:val="22"/>
          </w:rPr>
          <w:instrText xml:space="preserve"> PAGEREF _Toc173916204 \h </w:instrText>
        </w:r>
        <w:r w:rsidR="003A7D74" w:rsidRPr="003A7D74">
          <w:rPr>
            <w:rFonts w:ascii="Times New Roman" w:hAnsi="Times New Roman"/>
            <w:noProof/>
            <w:webHidden/>
            <w:sz w:val="22"/>
            <w:szCs w:val="22"/>
          </w:rPr>
        </w:r>
        <w:r w:rsidR="003A7D74" w:rsidRPr="003A7D74">
          <w:rPr>
            <w:rFonts w:ascii="Times New Roman" w:hAnsi="Times New Roman"/>
            <w:noProof/>
            <w:webHidden/>
            <w:sz w:val="22"/>
            <w:szCs w:val="22"/>
          </w:rPr>
          <w:fldChar w:fldCharType="separate"/>
        </w:r>
        <w:r w:rsidR="0092794C">
          <w:rPr>
            <w:rFonts w:ascii="Times New Roman" w:hAnsi="Times New Roman"/>
            <w:noProof/>
            <w:webHidden/>
            <w:sz w:val="22"/>
            <w:szCs w:val="22"/>
          </w:rPr>
          <w:t>44</w:t>
        </w:r>
        <w:r w:rsidR="003A7D74" w:rsidRPr="003A7D74">
          <w:rPr>
            <w:rFonts w:ascii="Times New Roman" w:hAnsi="Times New Roman"/>
            <w:noProof/>
            <w:webHidden/>
            <w:sz w:val="22"/>
            <w:szCs w:val="22"/>
          </w:rPr>
          <w:fldChar w:fldCharType="end"/>
        </w:r>
      </w:hyperlink>
    </w:p>
    <w:p w14:paraId="2F94A01C" w14:textId="77777777" w:rsidR="003A7D74" w:rsidRPr="003A7D74" w:rsidRDefault="00530E37" w:rsidP="001B6640">
      <w:pPr>
        <w:pStyle w:val="TJ2"/>
        <w:tabs>
          <w:tab w:val="left" w:pos="480"/>
          <w:tab w:val="right" w:leader="dot" w:pos="9060"/>
        </w:tabs>
        <w:ind w:left="0" w:hanging="2"/>
        <w:rPr>
          <w:rFonts w:ascii="Times New Roman" w:eastAsiaTheme="minorEastAsia" w:hAnsi="Times New Roman"/>
          <w:smallCaps w:val="0"/>
          <w:noProof/>
          <w:position w:val="0"/>
          <w:sz w:val="22"/>
          <w:szCs w:val="22"/>
        </w:rPr>
      </w:pPr>
      <w:hyperlink w:anchor="_Toc173916205" w:history="1">
        <w:r w:rsidR="003A7D74" w:rsidRPr="003A7D74">
          <w:rPr>
            <w:rStyle w:val="Hiperhivatkozs"/>
            <w:rFonts w:ascii="Times New Roman" w:hAnsi="Times New Roman"/>
            <w:noProof/>
            <w:sz w:val="22"/>
            <w:szCs w:val="22"/>
          </w:rPr>
          <w:t>2.</w:t>
        </w:r>
        <w:r w:rsidR="003A7D74">
          <w:rPr>
            <w:rFonts w:ascii="Times New Roman" w:eastAsiaTheme="minorEastAsia" w:hAnsi="Times New Roman"/>
            <w:smallCaps w:val="0"/>
            <w:noProof/>
            <w:position w:val="0"/>
            <w:sz w:val="22"/>
            <w:szCs w:val="22"/>
          </w:rPr>
          <w:t xml:space="preserve"> </w:t>
        </w:r>
        <w:r w:rsidR="003A7D74" w:rsidRPr="003A7D74">
          <w:rPr>
            <w:rStyle w:val="Hiperhivatkozs"/>
            <w:rFonts w:ascii="Times New Roman" w:hAnsi="Times New Roman"/>
            <w:noProof/>
            <w:sz w:val="22"/>
            <w:szCs w:val="22"/>
          </w:rPr>
          <w:t>számú melléklet</w:t>
        </w:r>
        <w:r w:rsidR="003A7D74" w:rsidRPr="003A7D74">
          <w:rPr>
            <w:rFonts w:ascii="Times New Roman" w:hAnsi="Times New Roman"/>
            <w:noProof/>
            <w:webHidden/>
            <w:sz w:val="22"/>
            <w:szCs w:val="22"/>
          </w:rPr>
          <w:tab/>
        </w:r>
        <w:r w:rsidR="003A7D74" w:rsidRPr="003A7D74">
          <w:rPr>
            <w:rFonts w:ascii="Times New Roman" w:hAnsi="Times New Roman"/>
            <w:noProof/>
            <w:webHidden/>
            <w:sz w:val="22"/>
            <w:szCs w:val="22"/>
          </w:rPr>
          <w:fldChar w:fldCharType="begin"/>
        </w:r>
        <w:r w:rsidR="003A7D74" w:rsidRPr="003A7D74">
          <w:rPr>
            <w:rFonts w:ascii="Times New Roman" w:hAnsi="Times New Roman"/>
            <w:noProof/>
            <w:webHidden/>
            <w:sz w:val="22"/>
            <w:szCs w:val="22"/>
          </w:rPr>
          <w:instrText xml:space="preserve"> PAGEREF _Toc173916205 \h </w:instrText>
        </w:r>
        <w:r w:rsidR="003A7D74" w:rsidRPr="003A7D74">
          <w:rPr>
            <w:rFonts w:ascii="Times New Roman" w:hAnsi="Times New Roman"/>
            <w:noProof/>
            <w:webHidden/>
            <w:sz w:val="22"/>
            <w:szCs w:val="22"/>
          </w:rPr>
        </w:r>
        <w:r w:rsidR="003A7D74" w:rsidRPr="003A7D74">
          <w:rPr>
            <w:rFonts w:ascii="Times New Roman" w:hAnsi="Times New Roman"/>
            <w:noProof/>
            <w:webHidden/>
            <w:sz w:val="22"/>
            <w:szCs w:val="22"/>
          </w:rPr>
          <w:fldChar w:fldCharType="separate"/>
        </w:r>
        <w:r w:rsidR="0092794C">
          <w:rPr>
            <w:rFonts w:ascii="Times New Roman" w:hAnsi="Times New Roman"/>
            <w:noProof/>
            <w:webHidden/>
            <w:sz w:val="22"/>
            <w:szCs w:val="22"/>
          </w:rPr>
          <w:t>53</w:t>
        </w:r>
        <w:r w:rsidR="003A7D74" w:rsidRPr="003A7D74">
          <w:rPr>
            <w:rFonts w:ascii="Times New Roman" w:hAnsi="Times New Roman"/>
            <w:noProof/>
            <w:webHidden/>
            <w:sz w:val="22"/>
            <w:szCs w:val="22"/>
          </w:rPr>
          <w:fldChar w:fldCharType="end"/>
        </w:r>
      </w:hyperlink>
    </w:p>
    <w:p w14:paraId="73CF1409" w14:textId="77777777" w:rsidR="003A7D74" w:rsidRPr="003A7D74" w:rsidRDefault="00530E37" w:rsidP="001B6640">
      <w:pPr>
        <w:pStyle w:val="TJ2"/>
        <w:tabs>
          <w:tab w:val="left" w:pos="480"/>
          <w:tab w:val="right" w:leader="dot" w:pos="9060"/>
        </w:tabs>
        <w:ind w:left="0" w:hanging="2"/>
        <w:rPr>
          <w:rFonts w:ascii="Times New Roman" w:eastAsiaTheme="minorEastAsia" w:hAnsi="Times New Roman"/>
          <w:smallCaps w:val="0"/>
          <w:noProof/>
          <w:position w:val="0"/>
          <w:sz w:val="22"/>
          <w:szCs w:val="22"/>
        </w:rPr>
      </w:pPr>
      <w:hyperlink w:anchor="_Toc173916206" w:history="1">
        <w:r w:rsidR="003A7D74" w:rsidRPr="003A7D74">
          <w:rPr>
            <w:rStyle w:val="Hiperhivatkozs"/>
            <w:rFonts w:ascii="Times New Roman" w:hAnsi="Times New Roman"/>
            <w:noProof/>
            <w:sz w:val="22"/>
            <w:szCs w:val="22"/>
          </w:rPr>
          <w:t>3.</w:t>
        </w:r>
        <w:r w:rsidR="003A7D74">
          <w:rPr>
            <w:rStyle w:val="Hiperhivatkozs"/>
            <w:rFonts w:ascii="Times New Roman" w:hAnsi="Times New Roman"/>
            <w:noProof/>
            <w:sz w:val="22"/>
            <w:szCs w:val="22"/>
          </w:rPr>
          <w:t xml:space="preserve"> </w:t>
        </w:r>
        <w:r w:rsidR="003A7D74" w:rsidRPr="003A7D74">
          <w:rPr>
            <w:rStyle w:val="Hiperhivatkozs"/>
            <w:rFonts w:ascii="Times New Roman" w:hAnsi="Times New Roman"/>
            <w:noProof/>
            <w:sz w:val="22"/>
            <w:szCs w:val="22"/>
          </w:rPr>
          <w:t>számú melléklet</w:t>
        </w:r>
        <w:r w:rsidR="003A7D74" w:rsidRPr="003A7D74">
          <w:rPr>
            <w:rFonts w:ascii="Times New Roman" w:hAnsi="Times New Roman"/>
            <w:noProof/>
            <w:webHidden/>
            <w:sz w:val="22"/>
            <w:szCs w:val="22"/>
          </w:rPr>
          <w:tab/>
        </w:r>
        <w:r w:rsidR="003A7D74" w:rsidRPr="003A7D74">
          <w:rPr>
            <w:rFonts w:ascii="Times New Roman" w:hAnsi="Times New Roman"/>
            <w:noProof/>
            <w:webHidden/>
            <w:sz w:val="22"/>
            <w:szCs w:val="22"/>
          </w:rPr>
          <w:fldChar w:fldCharType="begin"/>
        </w:r>
        <w:r w:rsidR="003A7D74" w:rsidRPr="003A7D74">
          <w:rPr>
            <w:rFonts w:ascii="Times New Roman" w:hAnsi="Times New Roman"/>
            <w:noProof/>
            <w:webHidden/>
            <w:sz w:val="22"/>
            <w:szCs w:val="22"/>
          </w:rPr>
          <w:instrText xml:space="preserve"> PAGEREF _Toc173916206 \h </w:instrText>
        </w:r>
        <w:r w:rsidR="003A7D74" w:rsidRPr="003A7D74">
          <w:rPr>
            <w:rFonts w:ascii="Times New Roman" w:hAnsi="Times New Roman"/>
            <w:noProof/>
            <w:webHidden/>
            <w:sz w:val="22"/>
            <w:szCs w:val="22"/>
          </w:rPr>
        </w:r>
        <w:r w:rsidR="003A7D74" w:rsidRPr="003A7D74">
          <w:rPr>
            <w:rFonts w:ascii="Times New Roman" w:hAnsi="Times New Roman"/>
            <w:noProof/>
            <w:webHidden/>
            <w:sz w:val="22"/>
            <w:szCs w:val="22"/>
          </w:rPr>
          <w:fldChar w:fldCharType="separate"/>
        </w:r>
        <w:r w:rsidR="0092794C">
          <w:rPr>
            <w:rFonts w:ascii="Times New Roman" w:hAnsi="Times New Roman"/>
            <w:noProof/>
            <w:webHidden/>
            <w:sz w:val="22"/>
            <w:szCs w:val="22"/>
          </w:rPr>
          <w:t>60</w:t>
        </w:r>
        <w:r w:rsidR="003A7D74" w:rsidRPr="003A7D74">
          <w:rPr>
            <w:rFonts w:ascii="Times New Roman" w:hAnsi="Times New Roman"/>
            <w:noProof/>
            <w:webHidden/>
            <w:sz w:val="22"/>
            <w:szCs w:val="22"/>
          </w:rPr>
          <w:fldChar w:fldCharType="end"/>
        </w:r>
      </w:hyperlink>
    </w:p>
    <w:p w14:paraId="6A408126" w14:textId="77777777" w:rsidR="003A7D74" w:rsidRPr="003A7D74" w:rsidRDefault="00530E37" w:rsidP="001B6640">
      <w:pPr>
        <w:pStyle w:val="TJ2"/>
        <w:tabs>
          <w:tab w:val="left" w:pos="480"/>
          <w:tab w:val="right" w:leader="dot" w:pos="9060"/>
        </w:tabs>
        <w:ind w:left="0" w:hanging="2"/>
        <w:rPr>
          <w:rFonts w:ascii="Times New Roman" w:eastAsiaTheme="minorEastAsia" w:hAnsi="Times New Roman"/>
          <w:smallCaps w:val="0"/>
          <w:noProof/>
          <w:position w:val="0"/>
          <w:sz w:val="22"/>
          <w:szCs w:val="22"/>
        </w:rPr>
      </w:pPr>
      <w:hyperlink w:anchor="_Toc173916207" w:history="1">
        <w:r w:rsidR="003A7D74" w:rsidRPr="003A7D74">
          <w:rPr>
            <w:rStyle w:val="Hiperhivatkozs"/>
            <w:rFonts w:ascii="Times New Roman" w:hAnsi="Times New Roman"/>
            <w:noProof/>
            <w:sz w:val="22"/>
            <w:szCs w:val="22"/>
          </w:rPr>
          <w:t>4.</w:t>
        </w:r>
        <w:r w:rsidR="003A7D74">
          <w:rPr>
            <w:rFonts w:ascii="Times New Roman" w:eastAsiaTheme="minorEastAsia" w:hAnsi="Times New Roman"/>
            <w:smallCaps w:val="0"/>
            <w:noProof/>
            <w:position w:val="0"/>
            <w:sz w:val="22"/>
            <w:szCs w:val="22"/>
          </w:rPr>
          <w:t xml:space="preserve"> </w:t>
        </w:r>
        <w:r w:rsidR="003A7D74" w:rsidRPr="003A7D74">
          <w:rPr>
            <w:rStyle w:val="Hiperhivatkozs"/>
            <w:rFonts w:ascii="Times New Roman" w:hAnsi="Times New Roman"/>
            <w:noProof/>
            <w:sz w:val="22"/>
            <w:szCs w:val="22"/>
          </w:rPr>
          <w:t>számú melléklet</w:t>
        </w:r>
        <w:r w:rsidR="003A7D74" w:rsidRPr="003A7D74">
          <w:rPr>
            <w:rFonts w:ascii="Times New Roman" w:hAnsi="Times New Roman"/>
            <w:noProof/>
            <w:webHidden/>
            <w:sz w:val="22"/>
            <w:szCs w:val="22"/>
          </w:rPr>
          <w:tab/>
        </w:r>
        <w:r w:rsidR="003A7D74" w:rsidRPr="003A7D74">
          <w:rPr>
            <w:rFonts w:ascii="Times New Roman" w:hAnsi="Times New Roman"/>
            <w:noProof/>
            <w:webHidden/>
            <w:sz w:val="22"/>
            <w:szCs w:val="22"/>
          </w:rPr>
          <w:fldChar w:fldCharType="begin"/>
        </w:r>
        <w:r w:rsidR="003A7D74" w:rsidRPr="003A7D74">
          <w:rPr>
            <w:rFonts w:ascii="Times New Roman" w:hAnsi="Times New Roman"/>
            <w:noProof/>
            <w:webHidden/>
            <w:sz w:val="22"/>
            <w:szCs w:val="22"/>
          </w:rPr>
          <w:instrText xml:space="preserve"> PAGEREF _Toc173916207 \h </w:instrText>
        </w:r>
        <w:r w:rsidR="003A7D74" w:rsidRPr="003A7D74">
          <w:rPr>
            <w:rFonts w:ascii="Times New Roman" w:hAnsi="Times New Roman"/>
            <w:noProof/>
            <w:webHidden/>
            <w:sz w:val="22"/>
            <w:szCs w:val="22"/>
          </w:rPr>
        </w:r>
        <w:r w:rsidR="003A7D74" w:rsidRPr="003A7D74">
          <w:rPr>
            <w:rFonts w:ascii="Times New Roman" w:hAnsi="Times New Roman"/>
            <w:noProof/>
            <w:webHidden/>
            <w:sz w:val="22"/>
            <w:szCs w:val="22"/>
          </w:rPr>
          <w:fldChar w:fldCharType="separate"/>
        </w:r>
        <w:r w:rsidR="0092794C">
          <w:rPr>
            <w:rFonts w:ascii="Times New Roman" w:hAnsi="Times New Roman"/>
            <w:noProof/>
            <w:webHidden/>
            <w:sz w:val="22"/>
            <w:szCs w:val="22"/>
          </w:rPr>
          <w:t>69</w:t>
        </w:r>
        <w:r w:rsidR="003A7D74" w:rsidRPr="003A7D74">
          <w:rPr>
            <w:rFonts w:ascii="Times New Roman" w:hAnsi="Times New Roman"/>
            <w:noProof/>
            <w:webHidden/>
            <w:sz w:val="22"/>
            <w:szCs w:val="22"/>
          </w:rPr>
          <w:fldChar w:fldCharType="end"/>
        </w:r>
      </w:hyperlink>
    </w:p>
    <w:p w14:paraId="47A76D97" w14:textId="77777777" w:rsidR="003A7D74" w:rsidRPr="003A7D74" w:rsidRDefault="00530E37" w:rsidP="001B6640">
      <w:pPr>
        <w:pStyle w:val="TJ2"/>
        <w:tabs>
          <w:tab w:val="left" w:pos="480"/>
          <w:tab w:val="right" w:leader="dot" w:pos="9060"/>
        </w:tabs>
        <w:ind w:left="0" w:hanging="2"/>
        <w:rPr>
          <w:rFonts w:ascii="Times New Roman" w:eastAsiaTheme="minorEastAsia" w:hAnsi="Times New Roman"/>
          <w:smallCaps w:val="0"/>
          <w:noProof/>
          <w:position w:val="0"/>
          <w:sz w:val="22"/>
          <w:szCs w:val="22"/>
        </w:rPr>
      </w:pPr>
      <w:hyperlink w:anchor="_Toc173916208" w:history="1">
        <w:r w:rsidR="003A7D74" w:rsidRPr="003A7D74">
          <w:rPr>
            <w:rStyle w:val="Hiperhivatkozs"/>
            <w:rFonts w:ascii="Times New Roman" w:hAnsi="Times New Roman"/>
            <w:noProof/>
            <w:sz w:val="22"/>
            <w:szCs w:val="22"/>
          </w:rPr>
          <w:t>5.</w:t>
        </w:r>
        <w:r w:rsidR="003A7D74">
          <w:rPr>
            <w:rFonts w:ascii="Times New Roman" w:eastAsiaTheme="minorEastAsia" w:hAnsi="Times New Roman"/>
            <w:smallCaps w:val="0"/>
            <w:noProof/>
            <w:position w:val="0"/>
            <w:sz w:val="22"/>
            <w:szCs w:val="22"/>
          </w:rPr>
          <w:t xml:space="preserve"> </w:t>
        </w:r>
        <w:r w:rsidR="003A7D74" w:rsidRPr="003A7D74">
          <w:rPr>
            <w:rStyle w:val="Hiperhivatkozs"/>
            <w:rFonts w:ascii="Times New Roman" w:hAnsi="Times New Roman"/>
            <w:noProof/>
            <w:sz w:val="22"/>
            <w:szCs w:val="22"/>
          </w:rPr>
          <w:t>számú melléklet</w:t>
        </w:r>
        <w:r w:rsidR="003A7D74" w:rsidRPr="003A7D74">
          <w:rPr>
            <w:rFonts w:ascii="Times New Roman" w:hAnsi="Times New Roman"/>
            <w:noProof/>
            <w:webHidden/>
            <w:sz w:val="22"/>
            <w:szCs w:val="22"/>
          </w:rPr>
          <w:tab/>
        </w:r>
        <w:r w:rsidR="003A7D74" w:rsidRPr="003A7D74">
          <w:rPr>
            <w:rFonts w:ascii="Times New Roman" w:hAnsi="Times New Roman"/>
            <w:noProof/>
            <w:webHidden/>
            <w:sz w:val="22"/>
            <w:szCs w:val="22"/>
          </w:rPr>
          <w:fldChar w:fldCharType="begin"/>
        </w:r>
        <w:r w:rsidR="003A7D74" w:rsidRPr="003A7D74">
          <w:rPr>
            <w:rFonts w:ascii="Times New Roman" w:hAnsi="Times New Roman"/>
            <w:noProof/>
            <w:webHidden/>
            <w:sz w:val="22"/>
            <w:szCs w:val="22"/>
          </w:rPr>
          <w:instrText xml:space="preserve"> PAGEREF _Toc173916208 \h </w:instrText>
        </w:r>
        <w:r w:rsidR="003A7D74" w:rsidRPr="003A7D74">
          <w:rPr>
            <w:rFonts w:ascii="Times New Roman" w:hAnsi="Times New Roman"/>
            <w:noProof/>
            <w:webHidden/>
            <w:sz w:val="22"/>
            <w:szCs w:val="22"/>
          </w:rPr>
        </w:r>
        <w:r w:rsidR="003A7D74" w:rsidRPr="003A7D74">
          <w:rPr>
            <w:rFonts w:ascii="Times New Roman" w:hAnsi="Times New Roman"/>
            <w:noProof/>
            <w:webHidden/>
            <w:sz w:val="22"/>
            <w:szCs w:val="22"/>
          </w:rPr>
          <w:fldChar w:fldCharType="separate"/>
        </w:r>
        <w:r w:rsidR="0092794C">
          <w:rPr>
            <w:rFonts w:ascii="Times New Roman" w:hAnsi="Times New Roman"/>
            <w:noProof/>
            <w:webHidden/>
            <w:sz w:val="22"/>
            <w:szCs w:val="22"/>
          </w:rPr>
          <w:t>73</w:t>
        </w:r>
        <w:r w:rsidR="003A7D74" w:rsidRPr="003A7D74">
          <w:rPr>
            <w:rFonts w:ascii="Times New Roman" w:hAnsi="Times New Roman"/>
            <w:noProof/>
            <w:webHidden/>
            <w:sz w:val="22"/>
            <w:szCs w:val="22"/>
          </w:rPr>
          <w:fldChar w:fldCharType="end"/>
        </w:r>
      </w:hyperlink>
    </w:p>
    <w:p w14:paraId="7D240B13" w14:textId="77777777" w:rsidR="003A7D74" w:rsidRPr="003A7D74" w:rsidRDefault="00530E37" w:rsidP="001B6640">
      <w:pPr>
        <w:pStyle w:val="TJ2"/>
        <w:tabs>
          <w:tab w:val="left" w:pos="480"/>
          <w:tab w:val="right" w:leader="dot" w:pos="9060"/>
        </w:tabs>
        <w:ind w:left="0" w:hanging="2"/>
        <w:rPr>
          <w:rFonts w:ascii="Times New Roman" w:eastAsiaTheme="minorEastAsia" w:hAnsi="Times New Roman"/>
          <w:smallCaps w:val="0"/>
          <w:noProof/>
          <w:position w:val="0"/>
          <w:sz w:val="22"/>
          <w:szCs w:val="22"/>
        </w:rPr>
      </w:pPr>
      <w:hyperlink w:anchor="_Toc173916209" w:history="1">
        <w:r w:rsidR="003A7D74" w:rsidRPr="003A7D74">
          <w:rPr>
            <w:rStyle w:val="Hiperhivatkozs"/>
            <w:rFonts w:ascii="Times New Roman" w:hAnsi="Times New Roman"/>
            <w:noProof/>
            <w:sz w:val="22"/>
            <w:szCs w:val="22"/>
          </w:rPr>
          <w:t>6.</w:t>
        </w:r>
        <w:r w:rsidR="003A7D74">
          <w:rPr>
            <w:rFonts w:eastAsiaTheme="minorEastAsia"/>
            <w:smallCaps w:val="0"/>
            <w:position w:val="0"/>
          </w:rPr>
          <w:t xml:space="preserve"> </w:t>
        </w:r>
        <w:r w:rsidR="003A7D74" w:rsidRPr="003A7D74">
          <w:rPr>
            <w:rStyle w:val="Hiperhivatkozs"/>
            <w:rFonts w:ascii="Times New Roman" w:hAnsi="Times New Roman"/>
            <w:noProof/>
            <w:sz w:val="22"/>
            <w:szCs w:val="22"/>
          </w:rPr>
          <w:t>számú melléklet:</w:t>
        </w:r>
        <w:r w:rsidR="003A7D74" w:rsidRPr="003A7D74">
          <w:rPr>
            <w:rFonts w:ascii="Times New Roman" w:hAnsi="Times New Roman"/>
            <w:noProof/>
            <w:webHidden/>
            <w:sz w:val="22"/>
            <w:szCs w:val="22"/>
          </w:rPr>
          <w:tab/>
        </w:r>
        <w:r w:rsidR="003A7D74" w:rsidRPr="003A7D74">
          <w:rPr>
            <w:rFonts w:ascii="Times New Roman" w:hAnsi="Times New Roman"/>
            <w:noProof/>
            <w:webHidden/>
            <w:sz w:val="22"/>
            <w:szCs w:val="22"/>
          </w:rPr>
          <w:fldChar w:fldCharType="begin"/>
        </w:r>
        <w:r w:rsidR="003A7D74" w:rsidRPr="003A7D74">
          <w:rPr>
            <w:rFonts w:ascii="Times New Roman" w:hAnsi="Times New Roman"/>
            <w:noProof/>
            <w:webHidden/>
            <w:sz w:val="22"/>
            <w:szCs w:val="22"/>
          </w:rPr>
          <w:instrText xml:space="preserve"> PAGEREF _Toc173916209 \h </w:instrText>
        </w:r>
        <w:r w:rsidR="003A7D74" w:rsidRPr="003A7D74">
          <w:rPr>
            <w:rFonts w:ascii="Times New Roman" w:hAnsi="Times New Roman"/>
            <w:noProof/>
            <w:webHidden/>
            <w:sz w:val="22"/>
            <w:szCs w:val="22"/>
          </w:rPr>
        </w:r>
        <w:r w:rsidR="003A7D74" w:rsidRPr="003A7D74">
          <w:rPr>
            <w:rFonts w:ascii="Times New Roman" w:hAnsi="Times New Roman"/>
            <w:noProof/>
            <w:webHidden/>
            <w:sz w:val="22"/>
            <w:szCs w:val="22"/>
          </w:rPr>
          <w:fldChar w:fldCharType="separate"/>
        </w:r>
        <w:r w:rsidR="0092794C">
          <w:rPr>
            <w:rFonts w:ascii="Times New Roman" w:hAnsi="Times New Roman"/>
            <w:noProof/>
            <w:webHidden/>
            <w:sz w:val="22"/>
            <w:szCs w:val="22"/>
          </w:rPr>
          <w:t>77</w:t>
        </w:r>
        <w:r w:rsidR="003A7D74" w:rsidRPr="003A7D74">
          <w:rPr>
            <w:rFonts w:ascii="Times New Roman" w:hAnsi="Times New Roman"/>
            <w:noProof/>
            <w:webHidden/>
            <w:sz w:val="22"/>
            <w:szCs w:val="22"/>
          </w:rPr>
          <w:fldChar w:fldCharType="end"/>
        </w:r>
      </w:hyperlink>
    </w:p>
    <w:p w14:paraId="6AC9D435" w14:textId="77777777" w:rsidR="003A7D74" w:rsidRPr="003A7D74" w:rsidRDefault="00530E37" w:rsidP="003A7D74">
      <w:pPr>
        <w:pStyle w:val="TJ2"/>
        <w:tabs>
          <w:tab w:val="left" w:pos="480"/>
          <w:tab w:val="right" w:leader="dot" w:pos="9060"/>
        </w:tabs>
        <w:ind w:left="0" w:hanging="2"/>
        <w:rPr>
          <w:rFonts w:ascii="Times New Roman" w:eastAsiaTheme="minorEastAsia" w:hAnsi="Times New Roman"/>
          <w:smallCaps w:val="0"/>
          <w:noProof/>
          <w:position w:val="0"/>
          <w:sz w:val="22"/>
          <w:szCs w:val="22"/>
        </w:rPr>
      </w:pPr>
      <w:hyperlink w:anchor="_Toc173916210" w:history="1">
        <w:r w:rsidR="003A7D74" w:rsidRPr="003A7D74">
          <w:rPr>
            <w:rStyle w:val="Hiperhivatkozs"/>
            <w:rFonts w:ascii="Times New Roman" w:hAnsi="Times New Roman"/>
            <w:noProof/>
            <w:sz w:val="22"/>
            <w:szCs w:val="22"/>
          </w:rPr>
          <w:t>7.</w:t>
        </w:r>
        <w:r w:rsidR="003A7D74">
          <w:rPr>
            <w:rFonts w:ascii="Times New Roman" w:eastAsiaTheme="minorEastAsia" w:hAnsi="Times New Roman"/>
            <w:smallCaps w:val="0"/>
            <w:noProof/>
            <w:position w:val="0"/>
            <w:sz w:val="22"/>
            <w:szCs w:val="22"/>
          </w:rPr>
          <w:t xml:space="preserve"> </w:t>
        </w:r>
        <w:r w:rsidR="003A7D74" w:rsidRPr="003A7D74">
          <w:rPr>
            <w:rStyle w:val="Hiperhivatkozs"/>
            <w:rFonts w:ascii="Times New Roman" w:hAnsi="Times New Roman"/>
            <w:noProof/>
            <w:sz w:val="22"/>
            <w:szCs w:val="22"/>
          </w:rPr>
          <w:t>számú melléklet:</w:t>
        </w:r>
        <w:r w:rsidR="003A7D74" w:rsidRPr="003A7D74">
          <w:rPr>
            <w:rFonts w:ascii="Times New Roman" w:hAnsi="Times New Roman"/>
            <w:noProof/>
            <w:webHidden/>
            <w:sz w:val="22"/>
            <w:szCs w:val="22"/>
          </w:rPr>
          <w:tab/>
        </w:r>
        <w:r w:rsidR="003A7D74" w:rsidRPr="003A7D74">
          <w:rPr>
            <w:rFonts w:ascii="Times New Roman" w:hAnsi="Times New Roman"/>
            <w:noProof/>
            <w:webHidden/>
            <w:sz w:val="22"/>
            <w:szCs w:val="22"/>
          </w:rPr>
          <w:fldChar w:fldCharType="begin"/>
        </w:r>
        <w:r w:rsidR="003A7D74" w:rsidRPr="003A7D74">
          <w:rPr>
            <w:rFonts w:ascii="Times New Roman" w:hAnsi="Times New Roman"/>
            <w:noProof/>
            <w:webHidden/>
            <w:sz w:val="22"/>
            <w:szCs w:val="22"/>
          </w:rPr>
          <w:instrText xml:space="preserve"> PAGEREF _Toc173916210 \h </w:instrText>
        </w:r>
        <w:r w:rsidR="003A7D74" w:rsidRPr="003A7D74">
          <w:rPr>
            <w:rFonts w:ascii="Times New Roman" w:hAnsi="Times New Roman"/>
            <w:noProof/>
            <w:webHidden/>
            <w:sz w:val="22"/>
            <w:szCs w:val="22"/>
          </w:rPr>
        </w:r>
        <w:r w:rsidR="003A7D74" w:rsidRPr="003A7D74">
          <w:rPr>
            <w:rFonts w:ascii="Times New Roman" w:hAnsi="Times New Roman"/>
            <w:noProof/>
            <w:webHidden/>
            <w:sz w:val="22"/>
            <w:szCs w:val="22"/>
          </w:rPr>
          <w:fldChar w:fldCharType="separate"/>
        </w:r>
        <w:r w:rsidR="0092794C">
          <w:rPr>
            <w:rFonts w:ascii="Times New Roman" w:hAnsi="Times New Roman"/>
            <w:noProof/>
            <w:webHidden/>
            <w:sz w:val="22"/>
            <w:szCs w:val="22"/>
          </w:rPr>
          <w:t>81</w:t>
        </w:r>
        <w:r w:rsidR="003A7D74" w:rsidRPr="003A7D74">
          <w:rPr>
            <w:rFonts w:ascii="Times New Roman" w:hAnsi="Times New Roman"/>
            <w:noProof/>
            <w:webHidden/>
            <w:sz w:val="22"/>
            <w:szCs w:val="22"/>
          </w:rPr>
          <w:fldChar w:fldCharType="end"/>
        </w:r>
      </w:hyperlink>
    </w:p>
    <w:p w14:paraId="5BDEDC47" w14:textId="77777777" w:rsidR="009836F5" w:rsidRDefault="003A7D74" w:rsidP="00A0324D">
      <w:pPr>
        <w:pBdr>
          <w:top w:val="nil"/>
          <w:left w:val="nil"/>
          <w:bottom w:val="nil"/>
          <w:right w:val="nil"/>
          <w:between w:val="nil"/>
        </w:pBdr>
        <w:spacing w:after="600" w:line="276" w:lineRule="auto"/>
        <w:ind w:leftChars="0" w:left="0" w:firstLineChars="0" w:firstLine="0"/>
        <w:rPr>
          <w:b/>
          <w:i/>
          <w:smallCaps/>
          <w:color w:val="3B3838"/>
          <w:sz w:val="32"/>
          <w:szCs w:val="32"/>
        </w:rPr>
        <w:sectPr w:rsidR="009836F5" w:rsidSect="00E271C9">
          <w:pgSz w:w="11906" w:h="16838"/>
          <w:pgMar w:top="1242" w:right="1418" w:bottom="1418" w:left="1418" w:header="709" w:footer="567" w:gutter="0"/>
          <w:cols w:space="708"/>
        </w:sectPr>
      </w:pPr>
      <w:r w:rsidRPr="003A7D74">
        <w:rPr>
          <w:b/>
          <w:i/>
          <w:smallCaps/>
          <w:color w:val="3B3838"/>
          <w:sz w:val="22"/>
          <w:szCs w:val="22"/>
        </w:rPr>
        <w:fldChar w:fldCharType="end"/>
      </w:r>
    </w:p>
    <w:p w14:paraId="0FB586B5" w14:textId="77777777" w:rsidR="000352C6" w:rsidRDefault="00C35721" w:rsidP="00CA4B55">
      <w:pPr>
        <w:pStyle w:val="Cmsor3"/>
        <w:numPr>
          <w:ilvl w:val="0"/>
          <w:numId w:val="152"/>
        </w:numPr>
        <w:ind w:firstLineChars="0" w:hanging="720"/>
      </w:pPr>
      <w:bookmarkStart w:id="1" w:name="_heading=h.gjdgxs" w:colFirst="0" w:colLast="0"/>
      <w:bookmarkStart w:id="2" w:name="_Toc173916167"/>
      <w:bookmarkEnd w:id="1"/>
      <w:r w:rsidRPr="00A24292">
        <w:lastRenderedPageBreak/>
        <w:t>BEVEZETŐ</w:t>
      </w:r>
      <w:bookmarkEnd w:id="2"/>
    </w:p>
    <w:p w14:paraId="41FD8B58" w14:textId="77777777" w:rsidR="000352C6" w:rsidRDefault="00C35721" w:rsidP="005875C0">
      <w:pPr>
        <w:pBdr>
          <w:top w:val="nil"/>
          <w:left w:val="nil"/>
          <w:bottom w:val="nil"/>
          <w:right w:val="nil"/>
          <w:between w:val="nil"/>
        </w:pBdr>
        <w:tabs>
          <w:tab w:val="left" w:pos="284"/>
        </w:tabs>
        <w:spacing w:before="360" w:after="120" w:line="240" w:lineRule="auto"/>
        <w:ind w:left="0" w:hanging="2"/>
        <w:jc w:val="both"/>
        <w:rPr>
          <w:color w:val="000000"/>
        </w:rPr>
      </w:pPr>
      <w:r>
        <w:rPr>
          <w:color w:val="000000"/>
        </w:rPr>
        <w:tab/>
        <w:t>Az éves pedagógiai-működési munkaterv a nevelési-oktatási intézmények működéséről és a köznevelési intézmények névhasználatáról szóló 20/2012. évi (VIII. 31.) EMMI rendelet 3. §-a alapján készült. A munkatervben kitűzött célok a partnerközpontú működés elérését, a pedagógiai program minél pontosabb, hatékonyabb megvalósítását, továbbá a küldetésnyilatkozat teljesítését szolgálják.</w:t>
      </w:r>
    </w:p>
    <w:p w14:paraId="36D794A6" w14:textId="77777777" w:rsidR="000352C6" w:rsidRDefault="00C35721" w:rsidP="005875C0">
      <w:pPr>
        <w:pBdr>
          <w:top w:val="nil"/>
          <w:left w:val="nil"/>
          <w:bottom w:val="nil"/>
          <w:right w:val="nil"/>
          <w:between w:val="nil"/>
        </w:pBdr>
        <w:tabs>
          <w:tab w:val="left" w:pos="284"/>
        </w:tabs>
        <w:spacing w:after="120" w:line="240" w:lineRule="auto"/>
        <w:ind w:left="0" w:hanging="2"/>
        <w:jc w:val="both"/>
        <w:rPr>
          <w:color w:val="000000"/>
        </w:rPr>
      </w:pPr>
      <w:r>
        <w:rPr>
          <w:color w:val="000000"/>
        </w:rPr>
        <w:tab/>
        <w:t>A munkaterv elkészítésekor figyelembe vettük az előző évben elvégzett szakmai munka ellenőrzésének és értékelésének eredményeit, a partneri visszajelzéseket, a fenntartói elvárásokat, a külső ellenőrzések megállapításait és a vezetői pályázatban megfogalmazott célokat, feladatokat.</w:t>
      </w:r>
    </w:p>
    <w:p w14:paraId="076E6A71" w14:textId="77777777" w:rsidR="000352C6" w:rsidRDefault="00C35721" w:rsidP="005875C0">
      <w:pPr>
        <w:pBdr>
          <w:top w:val="nil"/>
          <w:left w:val="nil"/>
          <w:bottom w:val="nil"/>
          <w:right w:val="nil"/>
          <w:between w:val="nil"/>
        </w:pBdr>
        <w:tabs>
          <w:tab w:val="left" w:pos="284"/>
        </w:tabs>
        <w:spacing w:line="240" w:lineRule="auto"/>
        <w:ind w:left="0" w:hanging="2"/>
        <w:jc w:val="both"/>
        <w:rPr>
          <w:color w:val="000000"/>
        </w:rPr>
      </w:pPr>
      <w:r>
        <w:rPr>
          <w:color w:val="000000"/>
        </w:rPr>
        <w:tab/>
        <w:t>A munkatervet az intézményvezető készíti el, és a nevelőtestület hagyja jóvá, a fenntartó és az óvodai szülői szervezet véleményezi.</w:t>
      </w:r>
    </w:p>
    <w:p w14:paraId="31F62521" w14:textId="77777777" w:rsidR="000352C6" w:rsidRDefault="00C35721" w:rsidP="005875C0">
      <w:pPr>
        <w:pBdr>
          <w:top w:val="nil"/>
          <w:left w:val="nil"/>
          <w:bottom w:val="nil"/>
          <w:right w:val="nil"/>
          <w:between w:val="nil"/>
        </w:pBdr>
        <w:spacing w:line="240" w:lineRule="auto"/>
        <w:ind w:left="0" w:hanging="2"/>
        <w:jc w:val="both"/>
        <w:rPr>
          <w:color w:val="000000"/>
        </w:rPr>
      </w:pPr>
      <w:bookmarkStart w:id="3" w:name="_heading=h.30j0zll" w:colFirst="0" w:colLast="0"/>
      <w:bookmarkEnd w:id="3"/>
      <w:r>
        <w:rPr>
          <w:color w:val="000000"/>
        </w:rPr>
        <w:t>A munkatervben leírtak teljesülését a vezető ellenőrzi.</w:t>
      </w:r>
    </w:p>
    <w:p w14:paraId="4AFB1FAE" w14:textId="77777777" w:rsidR="00E172B8" w:rsidRDefault="00E172B8" w:rsidP="005875C0">
      <w:pPr>
        <w:pBdr>
          <w:top w:val="nil"/>
          <w:left w:val="nil"/>
          <w:bottom w:val="nil"/>
          <w:right w:val="nil"/>
          <w:between w:val="nil"/>
        </w:pBdr>
        <w:spacing w:line="240" w:lineRule="auto"/>
        <w:ind w:left="0" w:hanging="2"/>
        <w:jc w:val="both"/>
        <w:rPr>
          <w:color w:val="000000"/>
        </w:rPr>
      </w:pPr>
    </w:p>
    <w:p w14:paraId="1EFB34FF" w14:textId="77777777" w:rsidR="000352C6" w:rsidRDefault="00C35721" w:rsidP="00CA4B55">
      <w:pPr>
        <w:pStyle w:val="Cmsor3"/>
        <w:numPr>
          <w:ilvl w:val="0"/>
          <w:numId w:val="152"/>
        </w:numPr>
        <w:ind w:firstLineChars="0" w:hanging="720"/>
      </w:pPr>
      <w:bookmarkStart w:id="4" w:name="_Toc173916168"/>
      <w:r>
        <w:t>HELYZETKÉP</w:t>
      </w:r>
      <w:bookmarkEnd w:id="4"/>
    </w:p>
    <w:p w14:paraId="262CEBDC" w14:textId="77777777" w:rsidR="000352C6" w:rsidRPr="00BA0E41" w:rsidRDefault="00C35721" w:rsidP="00A24292">
      <w:pPr>
        <w:pStyle w:val="Alcm"/>
        <w:numPr>
          <w:ilvl w:val="1"/>
          <w:numId w:val="6"/>
        </w:numPr>
        <w:ind w:leftChars="0" w:left="284" w:firstLineChars="0" w:hanging="284"/>
        <w:jc w:val="both"/>
      </w:pPr>
      <w:bookmarkStart w:id="5" w:name="_heading=h.1fob9te" w:colFirst="0" w:colLast="0"/>
      <w:bookmarkStart w:id="6" w:name="_Toc173916169"/>
      <w:bookmarkEnd w:id="5"/>
      <w:r w:rsidRPr="00BA0E41">
        <w:t>Személyi feltételeink</w:t>
      </w:r>
      <w:bookmarkEnd w:id="6"/>
    </w:p>
    <w:p w14:paraId="24612CDE" w14:textId="77777777" w:rsidR="000352C6" w:rsidRDefault="00C35721" w:rsidP="00E543CF">
      <w:pPr>
        <w:numPr>
          <w:ilvl w:val="2"/>
          <w:numId w:val="6"/>
        </w:numPr>
        <w:pBdr>
          <w:top w:val="nil"/>
          <w:left w:val="nil"/>
          <w:bottom w:val="nil"/>
          <w:right w:val="nil"/>
          <w:between w:val="nil"/>
        </w:pBdr>
        <w:spacing w:before="120" w:after="120" w:line="240" w:lineRule="auto"/>
        <w:ind w:left="0" w:hanging="2"/>
        <w:jc w:val="both"/>
        <w:rPr>
          <w:b/>
          <w:i/>
          <w:color w:val="000000"/>
        </w:rPr>
      </w:pPr>
      <w:r>
        <w:rPr>
          <w:b/>
          <w:i/>
          <w:color w:val="000000"/>
        </w:rPr>
        <w:t>A csoportok kialakítása, a gyermeklétszám alakulása</w:t>
      </w:r>
    </w:p>
    <w:p w14:paraId="3F03013D" w14:textId="77777777" w:rsidR="000352C6" w:rsidRDefault="00C35721" w:rsidP="005875C0">
      <w:pPr>
        <w:pBdr>
          <w:top w:val="nil"/>
          <w:left w:val="nil"/>
          <w:bottom w:val="nil"/>
          <w:right w:val="nil"/>
          <w:between w:val="nil"/>
        </w:pBdr>
        <w:tabs>
          <w:tab w:val="left" w:pos="284"/>
        </w:tabs>
        <w:spacing w:line="240" w:lineRule="auto"/>
        <w:ind w:left="0" w:hanging="2"/>
        <w:jc w:val="both"/>
        <w:rPr>
          <w:color w:val="000000"/>
        </w:rPr>
      </w:pPr>
      <w:r>
        <w:rPr>
          <w:color w:val="000000"/>
        </w:rPr>
        <w:tab/>
        <w:t xml:space="preserve">2011. évi CXC. törvény (a továbbiakban Nkt.) 5. § (1) </w:t>
      </w:r>
      <w:r>
        <w:rPr>
          <w:i/>
          <w:color w:val="000000"/>
        </w:rPr>
        <w:t>a)</w:t>
      </w:r>
      <w:r>
        <w:rPr>
          <w:color w:val="000000"/>
        </w:rPr>
        <w:t xml:space="preserve"> pontja szerint 2015/2016. nevelési évtől az óvodai nevelés szakasza a gyermek hároméves korában kezdődik, és addig az időpontig tart, ameddig a gyermek a tankötelezettség teljesítését meg nem kezdi.</w:t>
      </w:r>
      <w:r>
        <w:rPr>
          <w:b/>
          <w:color w:val="000000"/>
        </w:rPr>
        <w:t xml:space="preserve"> 8. §</w:t>
      </w:r>
      <w:r>
        <w:rPr>
          <w:color w:val="000000"/>
        </w:rPr>
        <w:t> (1) Az óvoda a gyermek hároméves korától a tankötelezettség kezdetéig nevelő intézmény.</w:t>
      </w:r>
    </w:p>
    <w:p w14:paraId="71534AAA" w14:textId="3901CBFC" w:rsidR="000352C6" w:rsidRDefault="007B546F" w:rsidP="005875C0">
      <w:pPr>
        <w:pBdr>
          <w:top w:val="nil"/>
          <w:left w:val="nil"/>
          <w:bottom w:val="nil"/>
          <w:right w:val="nil"/>
          <w:between w:val="nil"/>
        </w:pBdr>
        <w:tabs>
          <w:tab w:val="left" w:pos="284"/>
        </w:tabs>
        <w:spacing w:after="240" w:line="240" w:lineRule="auto"/>
        <w:ind w:left="0" w:hanging="2"/>
        <w:jc w:val="both"/>
        <w:rPr>
          <w:color w:val="000000"/>
        </w:rPr>
      </w:pPr>
      <w:r w:rsidRPr="007D0510">
        <w:tab/>
        <w:t xml:space="preserve">A </w:t>
      </w:r>
      <w:r w:rsidR="002328AB" w:rsidRPr="0099180A">
        <w:t>2024</w:t>
      </w:r>
      <w:r w:rsidR="00C35721" w:rsidRPr="0099180A">
        <w:t>.</w:t>
      </w:r>
      <w:r w:rsidR="00C35721" w:rsidRPr="002328AB">
        <w:rPr>
          <w:color w:val="00B050"/>
        </w:rPr>
        <w:t xml:space="preserve"> </w:t>
      </w:r>
      <w:r w:rsidR="00300C2B" w:rsidRPr="007D0510">
        <w:t>májusi</w:t>
      </w:r>
      <w:r w:rsidR="00C35721" w:rsidRPr="007D0510">
        <w:t>beiratkozáson és azt kö</w:t>
      </w:r>
      <w:r w:rsidRPr="007D0510">
        <w:t>v</w:t>
      </w:r>
      <w:r w:rsidR="00006EA1" w:rsidRPr="007D0510">
        <w:t xml:space="preserve">etően a nyár folyamán összesen </w:t>
      </w:r>
      <w:r w:rsidR="002328AB" w:rsidRPr="0099180A">
        <w:rPr>
          <w:b/>
        </w:rPr>
        <w:t>74</w:t>
      </w:r>
      <w:r w:rsidR="0099180A">
        <w:t xml:space="preserve"> </w:t>
      </w:r>
      <w:r w:rsidR="00C35721" w:rsidRPr="007D0510">
        <w:t xml:space="preserve">gyermek </w:t>
      </w:r>
      <w:r w:rsidR="00C35721">
        <w:rPr>
          <w:color w:val="000000"/>
        </w:rPr>
        <w:t xml:space="preserve">kérte felvételét intézményünkbe. </w:t>
      </w:r>
      <w:r w:rsidR="00C35721">
        <w:rPr>
          <w:b/>
          <w:i/>
          <w:color w:val="000000"/>
        </w:rPr>
        <w:t>Az alábbi táblázat szemlélteti a csoportlétszámokat:</w:t>
      </w:r>
    </w:p>
    <w:tbl>
      <w:tblPr>
        <w:tblStyle w:val="a0"/>
        <w:tblW w:w="920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8"/>
        <w:gridCol w:w="3547"/>
        <w:gridCol w:w="2078"/>
        <w:gridCol w:w="1085"/>
        <w:gridCol w:w="1825"/>
      </w:tblGrid>
      <w:tr w:rsidR="000352C6" w14:paraId="577FD3B5" w14:textId="77777777">
        <w:trPr>
          <w:trHeight w:val="397"/>
          <w:jc w:val="center"/>
        </w:trPr>
        <w:tc>
          <w:tcPr>
            <w:tcW w:w="9203" w:type="dxa"/>
            <w:gridSpan w:val="5"/>
            <w:shd w:val="clear" w:color="auto" w:fill="C6D9F1"/>
            <w:vAlign w:val="center"/>
          </w:tcPr>
          <w:p w14:paraId="23643CDE" w14:textId="77777777" w:rsidR="000352C6" w:rsidRDefault="00C35721" w:rsidP="00C35721">
            <w:pPr>
              <w:pBdr>
                <w:top w:val="nil"/>
                <w:left w:val="nil"/>
                <w:bottom w:val="nil"/>
                <w:right w:val="nil"/>
                <w:between w:val="nil"/>
              </w:pBdr>
              <w:spacing w:line="240" w:lineRule="auto"/>
              <w:ind w:left="0" w:hanging="2"/>
              <w:jc w:val="center"/>
              <w:rPr>
                <w:color w:val="000000"/>
              </w:rPr>
            </w:pPr>
            <w:r>
              <w:rPr>
                <w:b/>
                <w:i/>
                <w:color w:val="000000"/>
              </w:rPr>
              <w:t>Csömöri Nefelejcs Művészeti Óvoda</w:t>
            </w:r>
          </w:p>
        </w:tc>
      </w:tr>
      <w:tr w:rsidR="000352C6" w14:paraId="6C234FA5" w14:textId="77777777">
        <w:trPr>
          <w:trHeight w:val="283"/>
          <w:jc w:val="center"/>
        </w:trPr>
        <w:tc>
          <w:tcPr>
            <w:tcW w:w="668" w:type="dxa"/>
            <w:shd w:val="clear" w:color="auto" w:fill="FFFFCC"/>
            <w:vAlign w:val="center"/>
          </w:tcPr>
          <w:p w14:paraId="5DE9B665" w14:textId="77777777" w:rsidR="000352C6" w:rsidRDefault="00C35721" w:rsidP="00C35721">
            <w:pPr>
              <w:pBdr>
                <w:top w:val="nil"/>
                <w:left w:val="nil"/>
                <w:bottom w:val="nil"/>
                <w:right w:val="nil"/>
                <w:between w:val="nil"/>
              </w:pBdr>
              <w:spacing w:line="240" w:lineRule="auto"/>
              <w:ind w:left="0" w:hanging="2"/>
              <w:jc w:val="center"/>
              <w:rPr>
                <w:color w:val="000000"/>
                <w:sz w:val="20"/>
                <w:szCs w:val="20"/>
              </w:rPr>
            </w:pPr>
            <w:r>
              <w:rPr>
                <w:b/>
                <w:i/>
                <w:color w:val="000000"/>
                <w:sz w:val="20"/>
                <w:szCs w:val="20"/>
              </w:rPr>
              <w:t>Ssz.</w:t>
            </w:r>
          </w:p>
        </w:tc>
        <w:tc>
          <w:tcPr>
            <w:tcW w:w="3547" w:type="dxa"/>
            <w:shd w:val="clear" w:color="auto" w:fill="FFFFCC"/>
            <w:vAlign w:val="center"/>
          </w:tcPr>
          <w:p w14:paraId="6A073341"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A csoport neve</w:t>
            </w:r>
          </w:p>
        </w:tc>
        <w:tc>
          <w:tcPr>
            <w:tcW w:w="2078" w:type="dxa"/>
            <w:shd w:val="clear" w:color="auto" w:fill="FFFFCC"/>
            <w:vAlign w:val="center"/>
          </w:tcPr>
          <w:p w14:paraId="31463A67" w14:textId="77777777" w:rsidR="000352C6" w:rsidRPr="00A44A44" w:rsidRDefault="00C35721" w:rsidP="00C35721">
            <w:pPr>
              <w:pBdr>
                <w:top w:val="nil"/>
                <w:left w:val="nil"/>
                <w:bottom w:val="nil"/>
                <w:right w:val="nil"/>
                <w:between w:val="nil"/>
              </w:pBdr>
              <w:spacing w:line="240" w:lineRule="auto"/>
              <w:ind w:left="0" w:hanging="2"/>
              <w:jc w:val="center"/>
              <w:rPr>
                <w:sz w:val="22"/>
                <w:szCs w:val="22"/>
              </w:rPr>
            </w:pPr>
            <w:r w:rsidRPr="00A44A44">
              <w:rPr>
                <w:b/>
                <w:i/>
                <w:sz w:val="22"/>
                <w:szCs w:val="22"/>
              </w:rPr>
              <w:t>Korcsoport</w:t>
            </w:r>
          </w:p>
        </w:tc>
        <w:tc>
          <w:tcPr>
            <w:tcW w:w="1085" w:type="dxa"/>
            <w:shd w:val="clear" w:color="auto" w:fill="FFFFCC"/>
            <w:vAlign w:val="center"/>
          </w:tcPr>
          <w:p w14:paraId="6E3B4992" w14:textId="77777777" w:rsidR="000352C6" w:rsidRPr="00A44A44" w:rsidRDefault="00C35721" w:rsidP="00C35721">
            <w:pPr>
              <w:pBdr>
                <w:top w:val="nil"/>
                <w:left w:val="nil"/>
                <w:bottom w:val="nil"/>
                <w:right w:val="nil"/>
                <w:between w:val="nil"/>
              </w:pBdr>
              <w:spacing w:line="240" w:lineRule="auto"/>
              <w:ind w:left="0" w:hanging="2"/>
              <w:jc w:val="center"/>
              <w:rPr>
                <w:sz w:val="22"/>
                <w:szCs w:val="22"/>
              </w:rPr>
            </w:pPr>
            <w:r w:rsidRPr="00A44A44">
              <w:rPr>
                <w:b/>
                <w:i/>
                <w:sz w:val="22"/>
                <w:szCs w:val="22"/>
              </w:rPr>
              <w:t>Férőhely</w:t>
            </w:r>
          </w:p>
        </w:tc>
        <w:tc>
          <w:tcPr>
            <w:tcW w:w="1825" w:type="dxa"/>
            <w:shd w:val="clear" w:color="auto" w:fill="FFFFCC"/>
            <w:vAlign w:val="center"/>
          </w:tcPr>
          <w:p w14:paraId="7382632B" w14:textId="77777777" w:rsidR="000352C6" w:rsidRPr="00A44A44" w:rsidRDefault="00C35721" w:rsidP="00C35721">
            <w:pPr>
              <w:pBdr>
                <w:top w:val="nil"/>
                <w:left w:val="nil"/>
                <w:bottom w:val="nil"/>
                <w:right w:val="nil"/>
                <w:between w:val="nil"/>
              </w:pBdr>
              <w:spacing w:line="240" w:lineRule="auto"/>
              <w:ind w:left="0" w:hanging="2"/>
              <w:jc w:val="center"/>
              <w:rPr>
                <w:sz w:val="22"/>
                <w:szCs w:val="22"/>
              </w:rPr>
            </w:pPr>
            <w:r w:rsidRPr="00A44A44">
              <w:rPr>
                <w:b/>
                <w:i/>
                <w:sz w:val="22"/>
                <w:szCs w:val="22"/>
              </w:rPr>
              <w:t>Létszám</w:t>
            </w:r>
          </w:p>
        </w:tc>
      </w:tr>
      <w:tr w:rsidR="000352C6" w14:paraId="3A6A7A83" w14:textId="77777777">
        <w:trPr>
          <w:trHeight w:val="233"/>
          <w:jc w:val="center"/>
        </w:trPr>
        <w:tc>
          <w:tcPr>
            <w:tcW w:w="668" w:type="dxa"/>
            <w:vAlign w:val="center"/>
          </w:tcPr>
          <w:p w14:paraId="21B363DB" w14:textId="77777777" w:rsidR="000352C6" w:rsidRDefault="000352C6" w:rsidP="00E543CF">
            <w:pPr>
              <w:numPr>
                <w:ilvl w:val="0"/>
                <w:numId w:val="3"/>
              </w:numPr>
              <w:pBdr>
                <w:top w:val="nil"/>
                <w:left w:val="nil"/>
                <w:bottom w:val="nil"/>
                <w:right w:val="nil"/>
                <w:between w:val="nil"/>
              </w:pBdr>
              <w:spacing w:line="240" w:lineRule="auto"/>
              <w:ind w:left="0" w:hanging="2"/>
              <w:jc w:val="right"/>
              <w:rPr>
                <w:color w:val="000000"/>
                <w:sz w:val="20"/>
                <w:szCs w:val="20"/>
              </w:rPr>
            </w:pPr>
          </w:p>
        </w:tc>
        <w:tc>
          <w:tcPr>
            <w:tcW w:w="3547" w:type="dxa"/>
            <w:vAlign w:val="center"/>
          </w:tcPr>
          <w:p w14:paraId="7A0A8639" w14:textId="77777777" w:rsidR="000352C6" w:rsidRDefault="00C35721" w:rsidP="00C35721">
            <w:pPr>
              <w:pBdr>
                <w:top w:val="nil"/>
                <w:left w:val="nil"/>
                <w:bottom w:val="nil"/>
                <w:right w:val="nil"/>
                <w:between w:val="nil"/>
              </w:pBdr>
              <w:spacing w:line="240" w:lineRule="auto"/>
              <w:ind w:left="0" w:hanging="2"/>
              <w:rPr>
                <w:color w:val="000000"/>
                <w:sz w:val="20"/>
                <w:szCs w:val="20"/>
              </w:rPr>
            </w:pPr>
            <w:r>
              <w:rPr>
                <w:i/>
                <w:color w:val="000000"/>
                <w:sz w:val="20"/>
                <w:szCs w:val="20"/>
              </w:rPr>
              <w:t>Százszorszép</w:t>
            </w:r>
          </w:p>
        </w:tc>
        <w:tc>
          <w:tcPr>
            <w:tcW w:w="2078" w:type="dxa"/>
            <w:vAlign w:val="center"/>
          </w:tcPr>
          <w:p w14:paraId="00CC255B" w14:textId="77777777" w:rsidR="000352C6" w:rsidRPr="00A44A44" w:rsidRDefault="00022561" w:rsidP="008F0847">
            <w:pPr>
              <w:pBdr>
                <w:top w:val="nil"/>
                <w:left w:val="nil"/>
                <w:bottom w:val="nil"/>
                <w:right w:val="nil"/>
                <w:between w:val="nil"/>
              </w:pBdr>
              <w:spacing w:line="240" w:lineRule="auto"/>
              <w:ind w:left="0" w:hanging="2"/>
              <w:jc w:val="center"/>
              <w:rPr>
                <w:sz w:val="20"/>
                <w:szCs w:val="20"/>
              </w:rPr>
            </w:pPr>
            <w:r w:rsidRPr="00A44A44">
              <w:rPr>
                <w:sz w:val="20"/>
                <w:szCs w:val="20"/>
              </w:rPr>
              <w:t>3-4</w:t>
            </w:r>
            <w:r w:rsidR="00F41B85" w:rsidRPr="00A44A44">
              <w:rPr>
                <w:sz w:val="20"/>
                <w:szCs w:val="20"/>
              </w:rPr>
              <w:t>-5</w:t>
            </w:r>
            <w:r w:rsidR="00C35721" w:rsidRPr="00A44A44">
              <w:rPr>
                <w:sz w:val="20"/>
                <w:szCs w:val="20"/>
              </w:rPr>
              <w:t xml:space="preserve"> évesek</w:t>
            </w:r>
          </w:p>
        </w:tc>
        <w:tc>
          <w:tcPr>
            <w:tcW w:w="1085" w:type="dxa"/>
            <w:vAlign w:val="center"/>
          </w:tcPr>
          <w:p w14:paraId="32C1D639" w14:textId="77777777" w:rsidR="000352C6" w:rsidRPr="00A44A44" w:rsidRDefault="00C35721" w:rsidP="00C35721">
            <w:pPr>
              <w:pBdr>
                <w:top w:val="nil"/>
                <w:left w:val="nil"/>
                <w:bottom w:val="nil"/>
                <w:right w:val="nil"/>
                <w:between w:val="nil"/>
              </w:pBdr>
              <w:spacing w:line="240" w:lineRule="auto"/>
              <w:ind w:left="0" w:hanging="2"/>
              <w:jc w:val="center"/>
              <w:rPr>
                <w:sz w:val="20"/>
                <w:szCs w:val="20"/>
              </w:rPr>
            </w:pPr>
            <w:r w:rsidRPr="00A44A44">
              <w:rPr>
                <w:i/>
                <w:sz w:val="20"/>
                <w:szCs w:val="20"/>
              </w:rPr>
              <w:t>25</w:t>
            </w:r>
          </w:p>
        </w:tc>
        <w:tc>
          <w:tcPr>
            <w:tcW w:w="1825" w:type="dxa"/>
            <w:vAlign w:val="center"/>
          </w:tcPr>
          <w:p w14:paraId="51440B18" w14:textId="77777777" w:rsidR="000352C6" w:rsidRPr="00A44A44" w:rsidRDefault="00F41B85" w:rsidP="006B645A">
            <w:pPr>
              <w:pBdr>
                <w:top w:val="nil"/>
                <w:left w:val="nil"/>
                <w:bottom w:val="nil"/>
                <w:right w:val="nil"/>
                <w:between w:val="nil"/>
              </w:pBdr>
              <w:spacing w:line="240" w:lineRule="auto"/>
              <w:ind w:left="0" w:hanging="2"/>
              <w:jc w:val="center"/>
              <w:rPr>
                <w:sz w:val="20"/>
                <w:szCs w:val="20"/>
                <w:highlight w:val="yellow"/>
              </w:rPr>
            </w:pPr>
            <w:r w:rsidRPr="00A44A44">
              <w:rPr>
                <w:sz w:val="20"/>
                <w:szCs w:val="20"/>
              </w:rPr>
              <w:t>22</w:t>
            </w:r>
          </w:p>
        </w:tc>
      </w:tr>
      <w:tr w:rsidR="000352C6" w14:paraId="21D8A16B" w14:textId="77777777">
        <w:trPr>
          <w:trHeight w:val="181"/>
          <w:jc w:val="center"/>
        </w:trPr>
        <w:tc>
          <w:tcPr>
            <w:tcW w:w="668" w:type="dxa"/>
            <w:vAlign w:val="center"/>
          </w:tcPr>
          <w:p w14:paraId="21EACD35" w14:textId="77777777" w:rsidR="000352C6" w:rsidRDefault="000352C6" w:rsidP="00E543CF">
            <w:pPr>
              <w:numPr>
                <w:ilvl w:val="0"/>
                <w:numId w:val="3"/>
              </w:numPr>
              <w:pBdr>
                <w:top w:val="nil"/>
                <w:left w:val="nil"/>
                <w:bottom w:val="nil"/>
                <w:right w:val="nil"/>
                <w:between w:val="nil"/>
              </w:pBdr>
              <w:spacing w:line="240" w:lineRule="auto"/>
              <w:ind w:left="0" w:hanging="2"/>
              <w:jc w:val="right"/>
              <w:rPr>
                <w:color w:val="000000"/>
                <w:sz w:val="20"/>
                <w:szCs w:val="20"/>
              </w:rPr>
            </w:pPr>
          </w:p>
        </w:tc>
        <w:tc>
          <w:tcPr>
            <w:tcW w:w="3547" w:type="dxa"/>
            <w:vAlign w:val="center"/>
          </w:tcPr>
          <w:p w14:paraId="47CF2705" w14:textId="77777777" w:rsidR="000352C6" w:rsidRDefault="00F41B85" w:rsidP="00C35721">
            <w:pPr>
              <w:pBdr>
                <w:top w:val="nil"/>
                <w:left w:val="nil"/>
                <w:bottom w:val="nil"/>
                <w:right w:val="nil"/>
                <w:between w:val="nil"/>
              </w:pBdr>
              <w:spacing w:line="240" w:lineRule="auto"/>
              <w:ind w:left="0" w:hanging="2"/>
              <w:rPr>
                <w:color w:val="000000"/>
                <w:sz w:val="20"/>
                <w:szCs w:val="20"/>
              </w:rPr>
            </w:pPr>
            <w:r>
              <w:rPr>
                <w:i/>
                <w:color w:val="000000"/>
                <w:sz w:val="20"/>
                <w:szCs w:val="20"/>
              </w:rPr>
              <w:t>Pitypang (</w:t>
            </w:r>
            <w:r w:rsidR="00C35721">
              <w:rPr>
                <w:i/>
                <w:color w:val="000000"/>
                <w:sz w:val="20"/>
                <w:szCs w:val="20"/>
              </w:rPr>
              <w:t>nemzetiségi csoport)</w:t>
            </w:r>
          </w:p>
        </w:tc>
        <w:tc>
          <w:tcPr>
            <w:tcW w:w="2078" w:type="dxa"/>
            <w:vAlign w:val="center"/>
          </w:tcPr>
          <w:p w14:paraId="7118D091" w14:textId="77777777" w:rsidR="000352C6" w:rsidRPr="00A44A44" w:rsidRDefault="00022561" w:rsidP="00E24561">
            <w:pPr>
              <w:pBdr>
                <w:top w:val="nil"/>
                <w:left w:val="nil"/>
                <w:bottom w:val="nil"/>
                <w:right w:val="nil"/>
                <w:between w:val="nil"/>
              </w:pBdr>
              <w:spacing w:line="240" w:lineRule="auto"/>
              <w:ind w:leftChars="0" w:left="0" w:firstLineChars="0" w:firstLine="0"/>
              <w:jc w:val="center"/>
              <w:rPr>
                <w:sz w:val="20"/>
                <w:szCs w:val="20"/>
                <w:highlight w:val="yellow"/>
              </w:rPr>
            </w:pPr>
            <w:r w:rsidRPr="00A44A44">
              <w:rPr>
                <w:sz w:val="20"/>
                <w:szCs w:val="20"/>
              </w:rPr>
              <w:t>2,5-</w:t>
            </w:r>
            <w:r w:rsidR="00C35721" w:rsidRPr="00A44A44">
              <w:rPr>
                <w:sz w:val="20"/>
                <w:szCs w:val="20"/>
              </w:rPr>
              <w:t>3-4-5-6-7 évesek</w:t>
            </w:r>
          </w:p>
        </w:tc>
        <w:tc>
          <w:tcPr>
            <w:tcW w:w="1085" w:type="dxa"/>
            <w:vAlign w:val="center"/>
          </w:tcPr>
          <w:p w14:paraId="60063E23" w14:textId="77777777" w:rsidR="000352C6" w:rsidRPr="00A44A44" w:rsidRDefault="00C35721" w:rsidP="00C35721">
            <w:pPr>
              <w:pBdr>
                <w:top w:val="nil"/>
                <w:left w:val="nil"/>
                <w:bottom w:val="nil"/>
                <w:right w:val="nil"/>
                <w:between w:val="nil"/>
              </w:pBdr>
              <w:spacing w:line="240" w:lineRule="auto"/>
              <w:ind w:left="0" w:hanging="2"/>
              <w:jc w:val="center"/>
              <w:rPr>
                <w:sz w:val="20"/>
                <w:szCs w:val="20"/>
              </w:rPr>
            </w:pPr>
            <w:r w:rsidRPr="00A44A44">
              <w:rPr>
                <w:i/>
                <w:sz w:val="20"/>
                <w:szCs w:val="20"/>
              </w:rPr>
              <w:t>25</w:t>
            </w:r>
          </w:p>
        </w:tc>
        <w:tc>
          <w:tcPr>
            <w:tcW w:w="1825" w:type="dxa"/>
            <w:vAlign w:val="center"/>
          </w:tcPr>
          <w:p w14:paraId="6A8AC178" w14:textId="77777777" w:rsidR="000352C6" w:rsidRPr="00A44A44" w:rsidRDefault="00F41B85" w:rsidP="00C35721">
            <w:pPr>
              <w:pBdr>
                <w:top w:val="nil"/>
                <w:left w:val="nil"/>
                <w:bottom w:val="nil"/>
                <w:right w:val="nil"/>
                <w:between w:val="nil"/>
              </w:pBdr>
              <w:spacing w:line="240" w:lineRule="auto"/>
              <w:ind w:left="0" w:hanging="2"/>
              <w:jc w:val="center"/>
              <w:rPr>
                <w:sz w:val="20"/>
                <w:szCs w:val="20"/>
              </w:rPr>
            </w:pPr>
            <w:r w:rsidRPr="00A44A44">
              <w:rPr>
                <w:sz w:val="20"/>
                <w:szCs w:val="20"/>
              </w:rPr>
              <w:t>14</w:t>
            </w:r>
          </w:p>
          <w:p w14:paraId="682D02FD" w14:textId="77777777" w:rsidR="00C77E53" w:rsidRPr="00A44A44" w:rsidRDefault="00F41B85" w:rsidP="00C35721">
            <w:pPr>
              <w:pBdr>
                <w:top w:val="nil"/>
                <w:left w:val="nil"/>
                <w:bottom w:val="nil"/>
                <w:right w:val="nil"/>
                <w:between w:val="nil"/>
              </w:pBdr>
              <w:spacing w:line="240" w:lineRule="auto"/>
              <w:ind w:left="0" w:hanging="2"/>
              <w:jc w:val="center"/>
              <w:rPr>
                <w:sz w:val="16"/>
                <w:szCs w:val="16"/>
              </w:rPr>
            </w:pPr>
            <w:r w:rsidRPr="00A44A44">
              <w:rPr>
                <w:sz w:val="16"/>
                <w:szCs w:val="16"/>
              </w:rPr>
              <w:t>(1</w:t>
            </w:r>
            <w:r w:rsidR="00C77E53" w:rsidRPr="00A44A44">
              <w:rPr>
                <w:sz w:val="16"/>
                <w:szCs w:val="16"/>
              </w:rPr>
              <w:t xml:space="preserve"> fő SNI,</w:t>
            </w:r>
            <w:r w:rsidRPr="00A44A44">
              <w:rPr>
                <w:sz w:val="16"/>
                <w:szCs w:val="16"/>
              </w:rPr>
              <w:t xml:space="preserve"> 4</w:t>
            </w:r>
            <w:r w:rsidR="00C77E53" w:rsidRPr="00A44A44">
              <w:rPr>
                <w:sz w:val="16"/>
                <w:szCs w:val="16"/>
              </w:rPr>
              <w:t xml:space="preserve"> fő BTM)</w:t>
            </w:r>
          </w:p>
        </w:tc>
      </w:tr>
      <w:tr w:rsidR="000352C6" w14:paraId="25C721F1" w14:textId="77777777">
        <w:trPr>
          <w:trHeight w:val="123"/>
          <w:jc w:val="center"/>
        </w:trPr>
        <w:tc>
          <w:tcPr>
            <w:tcW w:w="668" w:type="dxa"/>
            <w:vAlign w:val="center"/>
          </w:tcPr>
          <w:p w14:paraId="0EB542DE" w14:textId="77777777" w:rsidR="000352C6" w:rsidRDefault="000352C6" w:rsidP="00E543CF">
            <w:pPr>
              <w:numPr>
                <w:ilvl w:val="0"/>
                <w:numId w:val="3"/>
              </w:numPr>
              <w:pBdr>
                <w:top w:val="nil"/>
                <w:left w:val="nil"/>
                <w:bottom w:val="nil"/>
                <w:right w:val="nil"/>
                <w:between w:val="nil"/>
              </w:pBdr>
              <w:spacing w:line="240" w:lineRule="auto"/>
              <w:ind w:left="0" w:hanging="2"/>
              <w:jc w:val="right"/>
              <w:rPr>
                <w:color w:val="000000"/>
                <w:sz w:val="20"/>
                <w:szCs w:val="20"/>
              </w:rPr>
            </w:pPr>
          </w:p>
        </w:tc>
        <w:tc>
          <w:tcPr>
            <w:tcW w:w="3547" w:type="dxa"/>
            <w:vAlign w:val="center"/>
          </w:tcPr>
          <w:p w14:paraId="5AD2EC94" w14:textId="77777777" w:rsidR="000352C6" w:rsidRDefault="00C35721" w:rsidP="00C35721">
            <w:pPr>
              <w:pBdr>
                <w:top w:val="nil"/>
                <w:left w:val="nil"/>
                <w:bottom w:val="nil"/>
                <w:right w:val="nil"/>
                <w:between w:val="nil"/>
              </w:pBdr>
              <w:spacing w:line="240" w:lineRule="auto"/>
              <w:ind w:left="0" w:hanging="2"/>
              <w:rPr>
                <w:color w:val="000000"/>
                <w:sz w:val="20"/>
                <w:szCs w:val="20"/>
              </w:rPr>
            </w:pPr>
            <w:r>
              <w:rPr>
                <w:i/>
                <w:color w:val="000000"/>
                <w:sz w:val="20"/>
                <w:szCs w:val="20"/>
              </w:rPr>
              <w:t>Búzavirág</w:t>
            </w:r>
          </w:p>
        </w:tc>
        <w:tc>
          <w:tcPr>
            <w:tcW w:w="2078" w:type="dxa"/>
            <w:vAlign w:val="center"/>
          </w:tcPr>
          <w:p w14:paraId="68CAD0DD" w14:textId="77777777" w:rsidR="00DE19A7" w:rsidRPr="00A44A44" w:rsidRDefault="00DE19A7" w:rsidP="00022561">
            <w:pPr>
              <w:pBdr>
                <w:top w:val="nil"/>
                <w:left w:val="nil"/>
                <w:bottom w:val="nil"/>
                <w:right w:val="nil"/>
                <w:between w:val="nil"/>
              </w:pBdr>
              <w:spacing w:line="240" w:lineRule="auto"/>
              <w:ind w:leftChars="0" w:left="0" w:firstLineChars="0" w:firstLine="0"/>
              <w:rPr>
                <w:sz w:val="20"/>
                <w:szCs w:val="20"/>
              </w:rPr>
            </w:pPr>
          </w:p>
          <w:p w14:paraId="47BBAC17" w14:textId="77777777" w:rsidR="000352C6" w:rsidRPr="00A44A44" w:rsidRDefault="000C5295" w:rsidP="00DE19A7">
            <w:pPr>
              <w:pBdr>
                <w:top w:val="nil"/>
                <w:left w:val="nil"/>
                <w:bottom w:val="nil"/>
                <w:right w:val="nil"/>
                <w:between w:val="nil"/>
              </w:pBdr>
              <w:spacing w:line="240" w:lineRule="auto"/>
              <w:ind w:left="0" w:hanging="2"/>
              <w:jc w:val="center"/>
              <w:rPr>
                <w:sz w:val="20"/>
                <w:szCs w:val="20"/>
                <w:highlight w:val="yellow"/>
              </w:rPr>
            </w:pPr>
            <w:r w:rsidRPr="00A44A44">
              <w:rPr>
                <w:sz w:val="20"/>
                <w:szCs w:val="20"/>
              </w:rPr>
              <w:t>4</w:t>
            </w:r>
            <w:r w:rsidR="00022561" w:rsidRPr="00A44A44">
              <w:rPr>
                <w:sz w:val="20"/>
                <w:szCs w:val="20"/>
              </w:rPr>
              <w:t>-5</w:t>
            </w:r>
            <w:r w:rsidR="00F41B85" w:rsidRPr="00A44A44">
              <w:rPr>
                <w:sz w:val="20"/>
                <w:szCs w:val="20"/>
              </w:rPr>
              <w:t>-6</w:t>
            </w:r>
            <w:r w:rsidR="007C2DF8" w:rsidRPr="00A44A44">
              <w:rPr>
                <w:sz w:val="20"/>
                <w:szCs w:val="20"/>
              </w:rPr>
              <w:t>-7</w:t>
            </w:r>
            <w:r w:rsidR="00C35721" w:rsidRPr="00A44A44">
              <w:rPr>
                <w:sz w:val="20"/>
                <w:szCs w:val="20"/>
              </w:rPr>
              <w:t>évesek</w:t>
            </w:r>
          </w:p>
        </w:tc>
        <w:tc>
          <w:tcPr>
            <w:tcW w:w="1085" w:type="dxa"/>
            <w:vAlign w:val="center"/>
          </w:tcPr>
          <w:p w14:paraId="05C5C739" w14:textId="77777777" w:rsidR="000352C6" w:rsidRPr="00A44A44" w:rsidRDefault="00C35721" w:rsidP="00C35721">
            <w:pPr>
              <w:pBdr>
                <w:top w:val="nil"/>
                <w:left w:val="nil"/>
                <w:bottom w:val="nil"/>
                <w:right w:val="nil"/>
                <w:between w:val="nil"/>
              </w:pBdr>
              <w:spacing w:line="240" w:lineRule="auto"/>
              <w:ind w:left="0" w:hanging="2"/>
              <w:jc w:val="center"/>
              <w:rPr>
                <w:sz w:val="20"/>
                <w:szCs w:val="20"/>
              </w:rPr>
            </w:pPr>
            <w:r w:rsidRPr="00A44A44">
              <w:rPr>
                <w:i/>
                <w:sz w:val="20"/>
                <w:szCs w:val="20"/>
              </w:rPr>
              <w:t>25</w:t>
            </w:r>
          </w:p>
        </w:tc>
        <w:tc>
          <w:tcPr>
            <w:tcW w:w="1825" w:type="dxa"/>
            <w:vAlign w:val="center"/>
          </w:tcPr>
          <w:p w14:paraId="0F789985" w14:textId="77777777" w:rsidR="000352C6" w:rsidRPr="00A44A44" w:rsidRDefault="007C2DF8" w:rsidP="00683F29">
            <w:pPr>
              <w:pBdr>
                <w:top w:val="nil"/>
                <w:left w:val="nil"/>
                <w:bottom w:val="nil"/>
                <w:right w:val="nil"/>
                <w:between w:val="nil"/>
              </w:pBdr>
              <w:spacing w:line="240" w:lineRule="auto"/>
              <w:ind w:left="0" w:hanging="2"/>
              <w:jc w:val="center"/>
              <w:rPr>
                <w:sz w:val="20"/>
                <w:szCs w:val="20"/>
              </w:rPr>
            </w:pPr>
            <w:r w:rsidRPr="00A44A44">
              <w:rPr>
                <w:sz w:val="20"/>
                <w:szCs w:val="20"/>
              </w:rPr>
              <w:t>24</w:t>
            </w:r>
          </w:p>
          <w:p w14:paraId="20A6458E" w14:textId="77777777" w:rsidR="00C77E53" w:rsidRPr="00A44A44" w:rsidRDefault="00C77E53" w:rsidP="00683F29">
            <w:pPr>
              <w:pBdr>
                <w:top w:val="nil"/>
                <w:left w:val="nil"/>
                <w:bottom w:val="nil"/>
                <w:right w:val="nil"/>
                <w:between w:val="nil"/>
              </w:pBdr>
              <w:spacing w:line="240" w:lineRule="auto"/>
              <w:ind w:left="0" w:hanging="2"/>
              <w:jc w:val="center"/>
              <w:rPr>
                <w:sz w:val="16"/>
                <w:szCs w:val="16"/>
              </w:rPr>
            </w:pPr>
            <w:r w:rsidRPr="00A44A44">
              <w:rPr>
                <w:sz w:val="16"/>
                <w:szCs w:val="16"/>
              </w:rPr>
              <w:t>(1 fő SNI</w:t>
            </w:r>
            <w:r w:rsidR="007C2DF8" w:rsidRPr="00A44A44">
              <w:rPr>
                <w:sz w:val="16"/>
                <w:szCs w:val="16"/>
              </w:rPr>
              <w:t>,2</w:t>
            </w:r>
            <w:r w:rsidR="00022561" w:rsidRPr="00A44A44">
              <w:rPr>
                <w:sz w:val="16"/>
                <w:szCs w:val="16"/>
              </w:rPr>
              <w:t xml:space="preserve"> BTM</w:t>
            </w:r>
            <w:r w:rsidRPr="00A44A44">
              <w:rPr>
                <w:sz w:val="16"/>
                <w:szCs w:val="16"/>
              </w:rPr>
              <w:t>)</w:t>
            </w:r>
          </w:p>
        </w:tc>
      </w:tr>
      <w:tr w:rsidR="000352C6" w14:paraId="0DECF775" w14:textId="77777777">
        <w:trPr>
          <w:trHeight w:val="175"/>
          <w:jc w:val="center"/>
        </w:trPr>
        <w:tc>
          <w:tcPr>
            <w:tcW w:w="668" w:type="dxa"/>
            <w:vAlign w:val="center"/>
          </w:tcPr>
          <w:p w14:paraId="636DEDB8" w14:textId="77777777" w:rsidR="000352C6" w:rsidRDefault="000352C6" w:rsidP="00E543CF">
            <w:pPr>
              <w:numPr>
                <w:ilvl w:val="0"/>
                <w:numId w:val="3"/>
              </w:numPr>
              <w:pBdr>
                <w:top w:val="nil"/>
                <w:left w:val="nil"/>
                <w:bottom w:val="nil"/>
                <w:right w:val="nil"/>
                <w:between w:val="nil"/>
              </w:pBdr>
              <w:spacing w:line="240" w:lineRule="auto"/>
              <w:ind w:left="0" w:hanging="2"/>
              <w:jc w:val="right"/>
              <w:rPr>
                <w:color w:val="000000"/>
                <w:sz w:val="20"/>
                <w:szCs w:val="20"/>
              </w:rPr>
            </w:pPr>
          </w:p>
        </w:tc>
        <w:tc>
          <w:tcPr>
            <w:tcW w:w="3547" w:type="dxa"/>
            <w:vAlign w:val="center"/>
          </w:tcPr>
          <w:p w14:paraId="0B459D83" w14:textId="77777777" w:rsidR="000352C6" w:rsidRDefault="00C35721" w:rsidP="00C35721">
            <w:pPr>
              <w:pBdr>
                <w:top w:val="nil"/>
                <w:left w:val="nil"/>
                <w:bottom w:val="nil"/>
                <w:right w:val="nil"/>
                <w:between w:val="nil"/>
              </w:pBdr>
              <w:spacing w:line="240" w:lineRule="auto"/>
              <w:ind w:left="0" w:hanging="2"/>
              <w:rPr>
                <w:color w:val="000000"/>
                <w:sz w:val="20"/>
                <w:szCs w:val="20"/>
              </w:rPr>
            </w:pPr>
            <w:r>
              <w:rPr>
                <w:i/>
                <w:color w:val="000000"/>
                <w:sz w:val="20"/>
                <w:szCs w:val="20"/>
              </w:rPr>
              <w:t>Tulipán (német nemzetiségi csoport)</w:t>
            </w:r>
          </w:p>
        </w:tc>
        <w:tc>
          <w:tcPr>
            <w:tcW w:w="2078" w:type="dxa"/>
            <w:vAlign w:val="center"/>
          </w:tcPr>
          <w:p w14:paraId="08B87320" w14:textId="77777777" w:rsidR="000352C6" w:rsidRPr="00A44A44" w:rsidRDefault="000352C6" w:rsidP="00022561">
            <w:pPr>
              <w:pBdr>
                <w:top w:val="nil"/>
                <w:left w:val="nil"/>
                <w:bottom w:val="nil"/>
                <w:right w:val="nil"/>
                <w:between w:val="nil"/>
              </w:pBdr>
              <w:spacing w:line="240" w:lineRule="auto"/>
              <w:ind w:left="0" w:hanging="2"/>
              <w:rPr>
                <w:sz w:val="20"/>
                <w:szCs w:val="20"/>
              </w:rPr>
            </w:pPr>
          </w:p>
          <w:p w14:paraId="27253F82" w14:textId="77777777" w:rsidR="000352C6" w:rsidRPr="00A44A44" w:rsidRDefault="00022561" w:rsidP="008F0847">
            <w:pPr>
              <w:pBdr>
                <w:top w:val="nil"/>
                <w:left w:val="nil"/>
                <w:bottom w:val="nil"/>
                <w:right w:val="nil"/>
                <w:between w:val="nil"/>
              </w:pBdr>
              <w:spacing w:line="240" w:lineRule="auto"/>
              <w:ind w:left="0" w:hanging="2"/>
              <w:jc w:val="center"/>
              <w:rPr>
                <w:sz w:val="20"/>
                <w:szCs w:val="20"/>
                <w:highlight w:val="yellow"/>
              </w:rPr>
            </w:pPr>
            <w:r w:rsidRPr="00A44A44">
              <w:rPr>
                <w:sz w:val="20"/>
                <w:szCs w:val="20"/>
              </w:rPr>
              <w:t>2,5-</w:t>
            </w:r>
            <w:r w:rsidR="00C35721" w:rsidRPr="00A44A44">
              <w:rPr>
                <w:sz w:val="20"/>
                <w:szCs w:val="20"/>
              </w:rPr>
              <w:t>3-4-5-6-7 évesek</w:t>
            </w:r>
          </w:p>
        </w:tc>
        <w:tc>
          <w:tcPr>
            <w:tcW w:w="1085" w:type="dxa"/>
            <w:vAlign w:val="center"/>
          </w:tcPr>
          <w:p w14:paraId="5B02307F" w14:textId="77777777" w:rsidR="000352C6" w:rsidRPr="00A44A44" w:rsidRDefault="00C35721" w:rsidP="00C35721">
            <w:pPr>
              <w:pBdr>
                <w:top w:val="nil"/>
                <w:left w:val="nil"/>
                <w:bottom w:val="nil"/>
                <w:right w:val="nil"/>
                <w:between w:val="nil"/>
              </w:pBdr>
              <w:spacing w:line="240" w:lineRule="auto"/>
              <w:ind w:left="0" w:hanging="2"/>
              <w:jc w:val="center"/>
              <w:rPr>
                <w:sz w:val="20"/>
                <w:szCs w:val="20"/>
              </w:rPr>
            </w:pPr>
            <w:r w:rsidRPr="00A44A44">
              <w:rPr>
                <w:i/>
                <w:sz w:val="20"/>
                <w:szCs w:val="20"/>
              </w:rPr>
              <w:t>25</w:t>
            </w:r>
          </w:p>
        </w:tc>
        <w:tc>
          <w:tcPr>
            <w:tcW w:w="1825" w:type="dxa"/>
            <w:vAlign w:val="center"/>
          </w:tcPr>
          <w:p w14:paraId="7E0B62E8" w14:textId="77777777" w:rsidR="000C5295" w:rsidRPr="00A44A44" w:rsidRDefault="00022561" w:rsidP="00C35721">
            <w:pPr>
              <w:pBdr>
                <w:top w:val="nil"/>
                <w:left w:val="nil"/>
                <w:bottom w:val="nil"/>
                <w:right w:val="nil"/>
                <w:between w:val="nil"/>
              </w:pBdr>
              <w:spacing w:line="240" w:lineRule="auto"/>
              <w:ind w:left="0" w:hanging="2"/>
              <w:jc w:val="center"/>
              <w:rPr>
                <w:sz w:val="20"/>
                <w:szCs w:val="20"/>
              </w:rPr>
            </w:pPr>
            <w:r w:rsidRPr="00A44A44">
              <w:rPr>
                <w:sz w:val="20"/>
                <w:szCs w:val="20"/>
              </w:rPr>
              <w:t>24</w:t>
            </w:r>
          </w:p>
          <w:p w14:paraId="15DE5844" w14:textId="77777777" w:rsidR="000352C6" w:rsidRPr="00A44A44" w:rsidRDefault="00C35721" w:rsidP="00C35721">
            <w:pPr>
              <w:pBdr>
                <w:top w:val="nil"/>
                <w:left w:val="nil"/>
                <w:bottom w:val="nil"/>
                <w:right w:val="nil"/>
                <w:between w:val="nil"/>
              </w:pBdr>
              <w:spacing w:line="240" w:lineRule="auto"/>
              <w:ind w:left="0" w:hanging="2"/>
              <w:jc w:val="center"/>
              <w:rPr>
                <w:sz w:val="16"/>
                <w:szCs w:val="16"/>
                <w:highlight w:val="yellow"/>
              </w:rPr>
            </w:pPr>
            <w:r w:rsidRPr="00A44A44">
              <w:rPr>
                <w:sz w:val="16"/>
                <w:szCs w:val="16"/>
              </w:rPr>
              <w:t>(</w:t>
            </w:r>
            <w:r w:rsidR="007C2DF8" w:rsidRPr="00A44A44">
              <w:rPr>
                <w:sz w:val="16"/>
                <w:szCs w:val="16"/>
              </w:rPr>
              <w:t>1</w:t>
            </w:r>
            <w:r w:rsidRPr="00A44A44">
              <w:rPr>
                <w:sz w:val="16"/>
                <w:szCs w:val="16"/>
              </w:rPr>
              <w:t xml:space="preserve"> fő BTM)</w:t>
            </w:r>
          </w:p>
        </w:tc>
      </w:tr>
      <w:tr w:rsidR="000352C6" w14:paraId="33E0B93B" w14:textId="77777777">
        <w:trPr>
          <w:trHeight w:val="241"/>
          <w:jc w:val="center"/>
        </w:trPr>
        <w:tc>
          <w:tcPr>
            <w:tcW w:w="668" w:type="dxa"/>
            <w:vAlign w:val="center"/>
          </w:tcPr>
          <w:p w14:paraId="56DDF34F" w14:textId="77777777" w:rsidR="000352C6" w:rsidRDefault="000352C6" w:rsidP="00E543CF">
            <w:pPr>
              <w:numPr>
                <w:ilvl w:val="0"/>
                <w:numId w:val="3"/>
              </w:numPr>
              <w:pBdr>
                <w:top w:val="nil"/>
                <w:left w:val="nil"/>
                <w:bottom w:val="nil"/>
                <w:right w:val="nil"/>
                <w:between w:val="nil"/>
              </w:pBdr>
              <w:spacing w:line="240" w:lineRule="auto"/>
              <w:ind w:left="0" w:hanging="2"/>
              <w:jc w:val="right"/>
              <w:rPr>
                <w:color w:val="000000"/>
                <w:sz w:val="20"/>
                <w:szCs w:val="20"/>
              </w:rPr>
            </w:pPr>
          </w:p>
        </w:tc>
        <w:tc>
          <w:tcPr>
            <w:tcW w:w="3547" w:type="dxa"/>
            <w:vAlign w:val="center"/>
          </w:tcPr>
          <w:p w14:paraId="1BCBF332" w14:textId="77777777" w:rsidR="000352C6" w:rsidRDefault="00C35721" w:rsidP="00C35721">
            <w:pPr>
              <w:pBdr>
                <w:top w:val="nil"/>
                <w:left w:val="nil"/>
                <w:bottom w:val="nil"/>
                <w:right w:val="nil"/>
                <w:between w:val="nil"/>
              </w:pBdr>
              <w:spacing w:line="240" w:lineRule="auto"/>
              <w:ind w:left="0" w:hanging="2"/>
              <w:rPr>
                <w:color w:val="000000"/>
                <w:sz w:val="20"/>
                <w:szCs w:val="20"/>
              </w:rPr>
            </w:pPr>
            <w:r>
              <w:rPr>
                <w:i/>
                <w:color w:val="000000"/>
                <w:sz w:val="20"/>
                <w:szCs w:val="20"/>
              </w:rPr>
              <w:t>Pipacs</w:t>
            </w:r>
          </w:p>
        </w:tc>
        <w:tc>
          <w:tcPr>
            <w:tcW w:w="2078" w:type="dxa"/>
            <w:vAlign w:val="center"/>
          </w:tcPr>
          <w:p w14:paraId="7A3D824D" w14:textId="77777777" w:rsidR="000352C6" w:rsidRPr="00A44A44" w:rsidRDefault="000352C6" w:rsidP="00022561">
            <w:pPr>
              <w:pBdr>
                <w:top w:val="nil"/>
                <w:left w:val="nil"/>
                <w:bottom w:val="nil"/>
                <w:right w:val="nil"/>
                <w:between w:val="nil"/>
              </w:pBdr>
              <w:spacing w:line="240" w:lineRule="auto"/>
              <w:ind w:left="0" w:hanging="2"/>
              <w:rPr>
                <w:sz w:val="20"/>
                <w:szCs w:val="20"/>
              </w:rPr>
            </w:pPr>
          </w:p>
          <w:p w14:paraId="24BCCC92" w14:textId="77777777" w:rsidR="000352C6" w:rsidRPr="00A44A44" w:rsidRDefault="000C5295" w:rsidP="008F0847">
            <w:pPr>
              <w:pBdr>
                <w:top w:val="nil"/>
                <w:left w:val="nil"/>
                <w:bottom w:val="nil"/>
                <w:right w:val="nil"/>
                <w:between w:val="nil"/>
              </w:pBdr>
              <w:spacing w:line="240" w:lineRule="auto"/>
              <w:ind w:left="0" w:hanging="2"/>
              <w:jc w:val="center"/>
              <w:rPr>
                <w:sz w:val="20"/>
                <w:szCs w:val="20"/>
                <w:highlight w:val="yellow"/>
              </w:rPr>
            </w:pPr>
            <w:r w:rsidRPr="00A44A44">
              <w:rPr>
                <w:sz w:val="20"/>
                <w:szCs w:val="20"/>
              </w:rPr>
              <w:t>4-5</w:t>
            </w:r>
            <w:r w:rsidR="00022561" w:rsidRPr="00A44A44">
              <w:rPr>
                <w:sz w:val="20"/>
                <w:szCs w:val="20"/>
              </w:rPr>
              <w:t>-6</w:t>
            </w:r>
            <w:r w:rsidR="00170A4F" w:rsidRPr="00A44A44">
              <w:rPr>
                <w:sz w:val="20"/>
                <w:szCs w:val="20"/>
              </w:rPr>
              <w:t>-7</w:t>
            </w:r>
            <w:r w:rsidR="00C35721" w:rsidRPr="00A44A44">
              <w:rPr>
                <w:sz w:val="20"/>
                <w:szCs w:val="20"/>
              </w:rPr>
              <w:t xml:space="preserve"> évesek</w:t>
            </w:r>
          </w:p>
        </w:tc>
        <w:tc>
          <w:tcPr>
            <w:tcW w:w="1085" w:type="dxa"/>
            <w:vAlign w:val="center"/>
          </w:tcPr>
          <w:p w14:paraId="7A00B59B" w14:textId="77777777" w:rsidR="000352C6" w:rsidRPr="00A44A44" w:rsidRDefault="00C35721" w:rsidP="00C35721">
            <w:pPr>
              <w:pBdr>
                <w:top w:val="nil"/>
                <w:left w:val="nil"/>
                <w:bottom w:val="nil"/>
                <w:right w:val="nil"/>
                <w:between w:val="nil"/>
              </w:pBdr>
              <w:spacing w:line="240" w:lineRule="auto"/>
              <w:ind w:left="0" w:hanging="2"/>
              <w:jc w:val="center"/>
              <w:rPr>
                <w:sz w:val="20"/>
                <w:szCs w:val="20"/>
              </w:rPr>
            </w:pPr>
            <w:r w:rsidRPr="00A44A44">
              <w:rPr>
                <w:i/>
                <w:sz w:val="20"/>
                <w:szCs w:val="20"/>
              </w:rPr>
              <w:t>25</w:t>
            </w:r>
          </w:p>
        </w:tc>
        <w:tc>
          <w:tcPr>
            <w:tcW w:w="1825" w:type="dxa"/>
            <w:vAlign w:val="center"/>
          </w:tcPr>
          <w:sdt>
            <w:sdtPr>
              <w:rPr>
                <w:sz w:val="20"/>
                <w:szCs w:val="20"/>
              </w:rPr>
              <w:tag w:val="goog_rdk_1"/>
              <w:id w:val="-484011800"/>
            </w:sdtPr>
            <w:sdtEndPr/>
            <w:sdtContent>
              <w:sdt>
                <w:sdtPr>
                  <w:rPr>
                    <w:sz w:val="20"/>
                    <w:szCs w:val="20"/>
                  </w:rPr>
                  <w:tag w:val="goog_rdk_0"/>
                  <w:id w:val="774136293"/>
                </w:sdtPr>
                <w:sdtEndPr/>
                <w:sdtContent>
                  <w:p w14:paraId="084400D6" w14:textId="77777777" w:rsidR="000352C6" w:rsidRPr="00A44A44" w:rsidRDefault="00170A4F" w:rsidP="005F19E3">
                    <w:pPr>
                      <w:pBdr>
                        <w:top w:val="nil"/>
                        <w:left w:val="nil"/>
                        <w:bottom w:val="nil"/>
                        <w:right w:val="nil"/>
                        <w:between w:val="nil"/>
                      </w:pBdr>
                      <w:spacing w:line="240" w:lineRule="auto"/>
                      <w:ind w:leftChars="0" w:left="0" w:firstLineChars="0" w:firstLine="0"/>
                      <w:jc w:val="center"/>
                      <w:rPr>
                        <w:sz w:val="20"/>
                        <w:szCs w:val="20"/>
                      </w:rPr>
                    </w:pPr>
                    <w:r w:rsidRPr="00A44A44">
                      <w:rPr>
                        <w:sz w:val="20"/>
                        <w:szCs w:val="20"/>
                      </w:rPr>
                      <w:t>19</w:t>
                    </w:r>
                  </w:p>
                </w:sdtContent>
              </w:sdt>
            </w:sdtContent>
          </w:sdt>
        </w:tc>
      </w:tr>
      <w:tr w:rsidR="000352C6" w14:paraId="53394CDC" w14:textId="77777777">
        <w:trPr>
          <w:trHeight w:val="255"/>
          <w:jc w:val="center"/>
        </w:trPr>
        <w:tc>
          <w:tcPr>
            <w:tcW w:w="668" w:type="dxa"/>
            <w:vAlign w:val="center"/>
          </w:tcPr>
          <w:p w14:paraId="4F2EDBB5" w14:textId="77777777" w:rsidR="000352C6" w:rsidRDefault="000352C6" w:rsidP="00E543CF">
            <w:pPr>
              <w:numPr>
                <w:ilvl w:val="0"/>
                <w:numId w:val="3"/>
              </w:numPr>
              <w:pBdr>
                <w:top w:val="nil"/>
                <w:left w:val="nil"/>
                <w:bottom w:val="nil"/>
                <w:right w:val="nil"/>
                <w:between w:val="nil"/>
              </w:pBdr>
              <w:spacing w:line="240" w:lineRule="auto"/>
              <w:ind w:left="0" w:hanging="2"/>
              <w:jc w:val="right"/>
              <w:rPr>
                <w:color w:val="000000"/>
                <w:sz w:val="20"/>
                <w:szCs w:val="20"/>
              </w:rPr>
            </w:pPr>
          </w:p>
        </w:tc>
        <w:tc>
          <w:tcPr>
            <w:tcW w:w="3547" w:type="dxa"/>
            <w:vAlign w:val="center"/>
          </w:tcPr>
          <w:p w14:paraId="53AF8F56" w14:textId="77777777" w:rsidR="000352C6" w:rsidRDefault="00C35721" w:rsidP="00C35721">
            <w:pPr>
              <w:pBdr>
                <w:top w:val="nil"/>
                <w:left w:val="nil"/>
                <w:bottom w:val="nil"/>
                <w:right w:val="nil"/>
                <w:between w:val="nil"/>
              </w:pBdr>
              <w:spacing w:line="240" w:lineRule="auto"/>
              <w:ind w:left="0" w:hanging="2"/>
              <w:rPr>
                <w:color w:val="000000"/>
                <w:sz w:val="20"/>
                <w:szCs w:val="20"/>
              </w:rPr>
            </w:pPr>
            <w:r>
              <w:rPr>
                <w:i/>
                <w:color w:val="000000"/>
                <w:sz w:val="20"/>
                <w:szCs w:val="20"/>
              </w:rPr>
              <w:t>Boglárka</w:t>
            </w:r>
          </w:p>
        </w:tc>
        <w:tc>
          <w:tcPr>
            <w:tcW w:w="2078" w:type="dxa"/>
            <w:vAlign w:val="center"/>
          </w:tcPr>
          <w:p w14:paraId="111AB541" w14:textId="77777777" w:rsidR="000352C6" w:rsidRPr="00A44A44" w:rsidRDefault="000352C6" w:rsidP="00022561">
            <w:pPr>
              <w:pBdr>
                <w:top w:val="nil"/>
                <w:left w:val="nil"/>
                <w:bottom w:val="nil"/>
                <w:right w:val="nil"/>
                <w:between w:val="nil"/>
              </w:pBdr>
              <w:spacing w:line="240" w:lineRule="auto"/>
              <w:ind w:left="0" w:hanging="2"/>
              <w:rPr>
                <w:sz w:val="20"/>
                <w:szCs w:val="20"/>
              </w:rPr>
            </w:pPr>
          </w:p>
          <w:p w14:paraId="48A83E61" w14:textId="77777777" w:rsidR="000352C6" w:rsidRPr="00A44A44" w:rsidRDefault="00170A4F" w:rsidP="008F0847">
            <w:pPr>
              <w:pBdr>
                <w:top w:val="nil"/>
                <w:left w:val="nil"/>
                <w:bottom w:val="nil"/>
                <w:right w:val="nil"/>
                <w:between w:val="nil"/>
              </w:pBdr>
              <w:spacing w:line="240" w:lineRule="auto"/>
              <w:ind w:left="0" w:hanging="2"/>
              <w:jc w:val="center"/>
              <w:rPr>
                <w:sz w:val="20"/>
                <w:szCs w:val="20"/>
                <w:highlight w:val="yellow"/>
              </w:rPr>
            </w:pPr>
            <w:r w:rsidRPr="00A44A44">
              <w:rPr>
                <w:sz w:val="20"/>
                <w:szCs w:val="20"/>
              </w:rPr>
              <w:t>2,3-</w:t>
            </w:r>
            <w:r w:rsidR="00C35721" w:rsidRPr="00A44A44">
              <w:rPr>
                <w:sz w:val="20"/>
                <w:szCs w:val="20"/>
              </w:rPr>
              <w:t>3-</w:t>
            </w:r>
            <w:r w:rsidRPr="00A44A44">
              <w:rPr>
                <w:sz w:val="20"/>
                <w:szCs w:val="20"/>
              </w:rPr>
              <w:t>4-</w:t>
            </w:r>
            <w:r w:rsidR="00C35721" w:rsidRPr="00A44A44">
              <w:rPr>
                <w:sz w:val="20"/>
                <w:szCs w:val="20"/>
              </w:rPr>
              <w:t xml:space="preserve"> évesek</w:t>
            </w:r>
          </w:p>
        </w:tc>
        <w:tc>
          <w:tcPr>
            <w:tcW w:w="1085" w:type="dxa"/>
            <w:vAlign w:val="center"/>
          </w:tcPr>
          <w:p w14:paraId="796DD8D1" w14:textId="77777777" w:rsidR="000352C6" w:rsidRPr="00A44A44" w:rsidRDefault="00C35721" w:rsidP="00C35721">
            <w:pPr>
              <w:pBdr>
                <w:top w:val="nil"/>
                <w:left w:val="nil"/>
                <w:bottom w:val="nil"/>
                <w:right w:val="nil"/>
                <w:between w:val="nil"/>
              </w:pBdr>
              <w:spacing w:line="240" w:lineRule="auto"/>
              <w:ind w:left="0" w:hanging="2"/>
              <w:jc w:val="center"/>
              <w:rPr>
                <w:sz w:val="20"/>
                <w:szCs w:val="20"/>
              </w:rPr>
            </w:pPr>
            <w:r w:rsidRPr="00A44A44">
              <w:rPr>
                <w:i/>
                <w:sz w:val="20"/>
                <w:szCs w:val="20"/>
              </w:rPr>
              <w:t>25</w:t>
            </w:r>
          </w:p>
        </w:tc>
        <w:tc>
          <w:tcPr>
            <w:tcW w:w="1825" w:type="dxa"/>
            <w:vAlign w:val="center"/>
          </w:tcPr>
          <w:p w14:paraId="0623B201" w14:textId="77777777" w:rsidR="00170A4F" w:rsidRPr="00A44A44" w:rsidRDefault="00170A4F" w:rsidP="00C35721">
            <w:pPr>
              <w:pBdr>
                <w:top w:val="nil"/>
                <w:left w:val="nil"/>
                <w:bottom w:val="nil"/>
                <w:right w:val="nil"/>
                <w:between w:val="nil"/>
              </w:pBdr>
              <w:spacing w:line="240" w:lineRule="auto"/>
              <w:ind w:left="0" w:hanging="2"/>
              <w:jc w:val="center"/>
              <w:rPr>
                <w:sz w:val="20"/>
                <w:szCs w:val="20"/>
              </w:rPr>
            </w:pPr>
          </w:p>
          <w:p w14:paraId="22708F61" w14:textId="77777777" w:rsidR="000352C6" w:rsidRPr="00A44A44" w:rsidRDefault="00170A4F" w:rsidP="00170A4F">
            <w:pPr>
              <w:pBdr>
                <w:top w:val="nil"/>
                <w:left w:val="nil"/>
                <w:bottom w:val="nil"/>
                <w:right w:val="nil"/>
                <w:between w:val="nil"/>
              </w:pBdr>
              <w:spacing w:line="240" w:lineRule="auto"/>
              <w:ind w:left="0" w:hanging="2"/>
              <w:jc w:val="center"/>
              <w:rPr>
                <w:sz w:val="20"/>
                <w:szCs w:val="20"/>
              </w:rPr>
            </w:pPr>
            <w:r w:rsidRPr="00A44A44">
              <w:rPr>
                <w:sz w:val="20"/>
                <w:szCs w:val="20"/>
              </w:rPr>
              <w:t>23</w:t>
            </w:r>
          </w:p>
        </w:tc>
      </w:tr>
      <w:tr w:rsidR="000352C6" w14:paraId="0CAC5382" w14:textId="77777777">
        <w:trPr>
          <w:trHeight w:val="231"/>
          <w:jc w:val="center"/>
        </w:trPr>
        <w:tc>
          <w:tcPr>
            <w:tcW w:w="668" w:type="dxa"/>
            <w:vAlign w:val="center"/>
          </w:tcPr>
          <w:p w14:paraId="58467ED8" w14:textId="77777777" w:rsidR="000352C6" w:rsidRDefault="000352C6" w:rsidP="00E543CF">
            <w:pPr>
              <w:numPr>
                <w:ilvl w:val="0"/>
                <w:numId w:val="3"/>
              </w:numPr>
              <w:pBdr>
                <w:top w:val="nil"/>
                <w:left w:val="nil"/>
                <w:bottom w:val="nil"/>
                <w:right w:val="nil"/>
                <w:between w:val="nil"/>
              </w:pBdr>
              <w:spacing w:line="240" w:lineRule="auto"/>
              <w:ind w:left="0" w:hanging="2"/>
              <w:jc w:val="right"/>
              <w:rPr>
                <w:color w:val="000000"/>
                <w:sz w:val="20"/>
                <w:szCs w:val="20"/>
              </w:rPr>
            </w:pPr>
          </w:p>
        </w:tc>
        <w:tc>
          <w:tcPr>
            <w:tcW w:w="3547" w:type="dxa"/>
            <w:vAlign w:val="center"/>
          </w:tcPr>
          <w:p w14:paraId="237D0607" w14:textId="77777777" w:rsidR="000352C6" w:rsidRDefault="00C35721" w:rsidP="00C35721">
            <w:pPr>
              <w:pBdr>
                <w:top w:val="nil"/>
                <w:left w:val="nil"/>
                <w:bottom w:val="nil"/>
                <w:right w:val="nil"/>
                <w:between w:val="nil"/>
              </w:pBdr>
              <w:spacing w:line="240" w:lineRule="auto"/>
              <w:ind w:left="0" w:hanging="2"/>
              <w:rPr>
                <w:color w:val="000000"/>
                <w:sz w:val="20"/>
                <w:szCs w:val="20"/>
              </w:rPr>
            </w:pPr>
            <w:r>
              <w:rPr>
                <w:i/>
                <w:color w:val="000000"/>
                <w:sz w:val="20"/>
                <w:szCs w:val="20"/>
              </w:rPr>
              <w:t>Napraforgó</w:t>
            </w:r>
          </w:p>
        </w:tc>
        <w:tc>
          <w:tcPr>
            <w:tcW w:w="2078" w:type="dxa"/>
            <w:vAlign w:val="center"/>
          </w:tcPr>
          <w:p w14:paraId="0E5D010E" w14:textId="77777777" w:rsidR="000352C6" w:rsidRPr="00A44A44" w:rsidRDefault="00A3375B" w:rsidP="008F0847">
            <w:pPr>
              <w:pBdr>
                <w:top w:val="nil"/>
                <w:left w:val="nil"/>
                <w:bottom w:val="nil"/>
                <w:right w:val="nil"/>
                <w:between w:val="nil"/>
              </w:pBdr>
              <w:spacing w:line="240" w:lineRule="auto"/>
              <w:ind w:left="0" w:hanging="2"/>
              <w:jc w:val="center"/>
              <w:rPr>
                <w:sz w:val="20"/>
                <w:szCs w:val="20"/>
                <w:highlight w:val="yellow"/>
              </w:rPr>
            </w:pPr>
            <w:r w:rsidRPr="00A44A44">
              <w:rPr>
                <w:sz w:val="20"/>
                <w:szCs w:val="20"/>
              </w:rPr>
              <w:t>2,5-3-</w:t>
            </w:r>
            <w:r w:rsidR="00C35721" w:rsidRPr="00A44A44">
              <w:rPr>
                <w:sz w:val="20"/>
                <w:szCs w:val="20"/>
              </w:rPr>
              <w:t>4-5</w:t>
            </w:r>
            <w:r w:rsidR="000C5295" w:rsidRPr="00A44A44">
              <w:rPr>
                <w:sz w:val="20"/>
                <w:szCs w:val="20"/>
              </w:rPr>
              <w:t>-6</w:t>
            </w:r>
            <w:r w:rsidRPr="00A44A44">
              <w:rPr>
                <w:sz w:val="20"/>
                <w:szCs w:val="20"/>
              </w:rPr>
              <w:t>-7</w:t>
            </w:r>
            <w:r w:rsidR="00C35721" w:rsidRPr="00A44A44">
              <w:rPr>
                <w:sz w:val="20"/>
                <w:szCs w:val="20"/>
              </w:rPr>
              <w:t xml:space="preserve"> évesek</w:t>
            </w:r>
          </w:p>
        </w:tc>
        <w:tc>
          <w:tcPr>
            <w:tcW w:w="1085" w:type="dxa"/>
            <w:vAlign w:val="center"/>
          </w:tcPr>
          <w:p w14:paraId="20FE26A4" w14:textId="77777777" w:rsidR="000352C6" w:rsidRPr="00A44A44" w:rsidRDefault="00C35721" w:rsidP="00C35721">
            <w:pPr>
              <w:pBdr>
                <w:top w:val="nil"/>
                <w:left w:val="nil"/>
                <w:bottom w:val="nil"/>
                <w:right w:val="nil"/>
                <w:between w:val="nil"/>
              </w:pBdr>
              <w:spacing w:line="240" w:lineRule="auto"/>
              <w:ind w:left="0" w:hanging="2"/>
              <w:jc w:val="center"/>
              <w:rPr>
                <w:sz w:val="20"/>
                <w:szCs w:val="20"/>
              </w:rPr>
            </w:pPr>
            <w:r w:rsidRPr="00A44A44">
              <w:rPr>
                <w:i/>
                <w:sz w:val="20"/>
                <w:szCs w:val="20"/>
              </w:rPr>
              <w:t>25</w:t>
            </w:r>
          </w:p>
        </w:tc>
        <w:tc>
          <w:tcPr>
            <w:tcW w:w="1825" w:type="dxa"/>
            <w:vAlign w:val="center"/>
          </w:tcPr>
          <w:p w14:paraId="511D3007" w14:textId="77777777" w:rsidR="000352C6" w:rsidRPr="00A44A44" w:rsidRDefault="00170A4F" w:rsidP="00C35721">
            <w:pPr>
              <w:pBdr>
                <w:top w:val="nil"/>
                <w:left w:val="nil"/>
                <w:bottom w:val="nil"/>
                <w:right w:val="nil"/>
                <w:between w:val="nil"/>
              </w:pBdr>
              <w:spacing w:line="240" w:lineRule="auto"/>
              <w:ind w:left="0" w:hanging="2"/>
              <w:jc w:val="center"/>
              <w:rPr>
                <w:sz w:val="20"/>
                <w:szCs w:val="20"/>
              </w:rPr>
            </w:pPr>
            <w:r w:rsidRPr="00A44A44">
              <w:rPr>
                <w:sz w:val="20"/>
                <w:szCs w:val="20"/>
              </w:rPr>
              <w:t>21</w:t>
            </w:r>
          </w:p>
          <w:p w14:paraId="67C85D33" w14:textId="77777777" w:rsidR="00C77E53" w:rsidRPr="00A44A44" w:rsidRDefault="00170A4F" w:rsidP="00C35721">
            <w:pPr>
              <w:pBdr>
                <w:top w:val="nil"/>
                <w:left w:val="nil"/>
                <w:bottom w:val="nil"/>
                <w:right w:val="nil"/>
                <w:between w:val="nil"/>
              </w:pBdr>
              <w:spacing w:line="240" w:lineRule="auto"/>
              <w:ind w:left="0" w:hanging="2"/>
              <w:jc w:val="center"/>
              <w:rPr>
                <w:sz w:val="16"/>
                <w:szCs w:val="16"/>
              </w:rPr>
            </w:pPr>
            <w:r w:rsidRPr="00A44A44">
              <w:rPr>
                <w:sz w:val="16"/>
                <w:szCs w:val="16"/>
              </w:rPr>
              <w:t xml:space="preserve">(1 </w:t>
            </w:r>
            <w:r w:rsidR="00C77E53" w:rsidRPr="00A44A44">
              <w:rPr>
                <w:sz w:val="16"/>
                <w:szCs w:val="16"/>
              </w:rPr>
              <w:t>fő BTM)</w:t>
            </w:r>
          </w:p>
        </w:tc>
      </w:tr>
      <w:tr w:rsidR="000352C6" w14:paraId="3949E18D" w14:textId="77777777">
        <w:trPr>
          <w:trHeight w:val="235"/>
          <w:jc w:val="center"/>
        </w:trPr>
        <w:tc>
          <w:tcPr>
            <w:tcW w:w="668" w:type="dxa"/>
            <w:vAlign w:val="center"/>
          </w:tcPr>
          <w:p w14:paraId="4A0C5DDF" w14:textId="77777777" w:rsidR="000352C6" w:rsidRDefault="000352C6" w:rsidP="00E543CF">
            <w:pPr>
              <w:numPr>
                <w:ilvl w:val="0"/>
                <w:numId w:val="3"/>
              </w:numPr>
              <w:pBdr>
                <w:top w:val="nil"/>
                <w:left w:val="nil"/>
                <w:bottom w:val="nil"/>
                <w:right w:val="nil"/>
                <w:between w:val="nil"/>
              </w:pBdr>
              <w:spacing w:line="240" w:lineRule="auto"/>
              <w:ind w:left="0" w:hanging="2"/>
              <w:jc w:val="right"/>
              <w:rPr>
                <w:color w:val="000000"/>
                <w:sz w:val="20"/>
                <w:szCs w:val="20"/>
              </w:rPr>
            </w:pPr>
          </w:p>
        </w:tc>
        <w:tc>
          <w:tcPr>
            <w:tcW w:w="3547" w:type="dxa"/>
            <w:vAlign w:val="center"/>
          </w:tcPr>
          <w:p w14:paraId="5779FDF7" w14:textId="77777777" w:rsidR="000352C6" w:rsidRDefault="00C35721" w:rsidP="00C35721">
            <w:pPr>
              <w:pBdr>
                <w:top w:val="nil"/>
                <w:left w:val="nil"/>
                <w:bottom w:val="nil"/>
                <w:right w:val="nil"/>
                <w:between w:val="nil"/>
              </w:pBdr>
              <w:spacing w:line="240" w:lineRule="auto"/>
              <w:ind w:left="0" w:hanging="2"/>
              <w:rPr>
                <w:color w:val="000000"/>
                <w:sz w:val="20"/>
                <w:szCs w:val="20"/>
              </w:rPr>
            </w:pPr>
            <w:r>
              <w:rPr>
                <w:i/>
                <w:color w:val="000000"/>
                <w:sz w:val="20"/>
                <w:szCs w:val="20"/>
              </w:rPr>
              <w:t>Margaréta</w:t>
            </w:r>
          </w:p>
        </w:tc>
        <w:tc>
          <w:tcPr>
            <w:tcW w:w="2078" w:type="dxa"/>
            <w:vAlign w:val="center"/>
          </w:tcPr>
          <w:p w14:paraId="7E10D148" w14:textId="77777777" w:rsidR="000352C6" w:rsidRPr="00A44A44" w:rsidRDefault="00A3375B" w:rsidP="008F0847">
            <w:pPr>
              <w:pBdr>
                <w:top w:val="nil"/>
                <w:left w:val="nil"/>
                <w:bottom w:val="nil"/>
                <w:right w:val="nil"/>
                <w:between w:val="nil"/>
              </w:pBdr>
              <w:spacing w:line="240" w:lineRule="auto"/>
              <w:ind w:left="0" w:hanging="2"/>
              <w:jc w:val="center"/>
              <w:rPr>
                <w:sz w:val="20"/>
                <w:szCs w:val="20"/>
                <w:highlight w:val="yellow"/>
              </w:rPr>
            </w:pPr>
            <w:r w:rsidRPr="00A44A44">
              <w:rPr>
                <w:sz w:val="20"/>
                <w:szCs w:val="20"/>
              </w:rPr>
              <w:t>3-4</w:t>
            </w:r>
            <w:r w:rsidR="00170A4F" w:rsidRPr="00A44A44">
              <w:rPr>
                <w:sz w:val="20"/>
                <w:szCs w:val="20"/>
              </w:rPr>
              <w:t>-5</w:t>
            </w:r>
            <w:r w:rsidR="00C35721" w:rsidRPr="00A44A44">
              <w:rPr>
                <w:sz w:val="20"/>
                <w:szCs w:val="20"/>
              </w:rPr>
              <w:t xml:space="preserve"> évesek</w:t>
            </w:r>
          </w:p>
        </w:tc>
        <w:tc>
          <w:tcPr>
            <w:tcW w:w="1085" w:type="dxa"/>
            <w:vAlign w:val="center"/>
          </w:tcPr>
          <w:p w14:paraId="6639AE37" w14:textId="77777777" w:rsidR="000352C6" w:rsidRPr="00A44A44" w:rsidRDefault="00C35721" w:rsidP="00C35721">
            <w:pPr>
              <w:pBdr>
                <w:top w:val="nil"/>
                <w:left w:val="nil"/>
                <w:bottom w:val="nil"/>
                <w:right w:val="nil"/>
                <w:between w:val="nil"/>
              </w:pBdr>
              <w:spacing w:line="240" w:lineRule="auto"/>
              <w:ind w:left="0" w:hanging="2"/>
              <w:jc w:val="center"/>
              <w:rPr>
                <w:sz w:val="20"/>
                <w:szCs w:val="20"/>
              </w:rPr>
            </w:pPr>
            <w:r w:rsidRPr="00A44A44">
              <w:rPr>
                <w:i/>
                <w:sz w:val="20"/>
                <w:szCs w:val="20"/>
              </w:rPr>
              <w:t>25</w:t>
            </w:r>
          </w:p>
        </w:tc>
        <w:tc>
          <w:tcPr>
            <w:tcW w:w="1825" w:type="dxa"/>
            <w:vAlign w:val="center"/>
          </w:tcPr>
          <w:p w14:paraId="4DDD65F2" w14:textId="77777777" w:rsidR="00A3375B" w:rsidRPr="00A44A44" w:rsidRDefault="00A3375B" w:rsidP="00C35721">
            <w:pPr>
              <w:pBdr>
                <w:top w:val="nil"/>
                <w:left w:val="nil"/>
                <w:bottom w:val="nil"/>
                <w:right w:val="nil"/>
                <w:between w:val="nil"/>
              </w:pBdr>
              <w:spacing w:line="240" w:lineRule="auto"/>
              <w:ind w:left="0" w:hanging="2"/>
              <w:jc w:val="center"/>
              <w:rPr>
                <w:sz w:val="16"/>
                <w:szCs w:val="16"/>
              </w:rPr>
            </w:pPr>
          </w:p>
          <w:p w14:paraId="419CD951" w14:textId="77777777" w:rsidR="000352C6" w:rsidRPr="00A44A44" w:rsidRDefault="00A3375B" w:rsidP="00A3375B">
            <w:pPr>
              <w:pBdr>
                <w:top w:val="nil"/>
                <w:left w:val="nil"/>
                <w:bottom w:val="nil"/>
                <w:right w:val="nil"/>
                <w:between w:val="nil"/>
              </w:pBdr>
              <w:spacing w:line="240" w:lineRule="auto"/>
              <w:ind w:left="0" w:hanging="2"/>
              <w:jc w:val="center"/>
              <w:rPr>
                <w:sz w:val="16"/>
                <w:szCs w:val="16"/>
              </w:rPr>
            </w:pPr>
            <w:r w:rsidRPr="00A44A44">
              <w:rPr>
                <w:sz w:val="16"/>
                <w:szCs w:val="16"/>
              </w:rPr>
              <w:t xml:space="preserve">24 </w:t>
            </w:r>
          </w:p>
        </w:tc>
      </w:tr>
      <w:tr w:rsidR="000352C6" w14:paraId="7E8F5FD0" w14:textId="77777777">
        <w:trPr>
          <w:trHeight w:val="235"/>
          <w:jc w:val="center"/>
        </w:trPr>
        <w:tc>
          <w:tcPr>
            <w:tcW w:w="668" w:type="dxa"/>
            <w:vAlign w:val="center"/>
          </w:tcPr>
          <w:p w14:paraId="625EB1FE" w14:textId="77777777" w:rsidR="000352C6" w:rsidRDefault="000352C6" w:rsidP="00E543CF">
            <w:pPr>
              <w:numPr>
                <w:ilvl w:val="0"/>
                <w:numId w:val="3"/>
              </w:numPr>
              <w:pBdr>
                <w:top w:val="nil"/>
                <w:left w:val="nil"/>
                <w:bottom w:val="nil"/>
                <w:right w:val="nil"/>
                <w:between w:val="nil"/>
              </w:pBdr>
              <w:spacing w:line="240" w:lineRule="auto"/>
              <w:ind w:left="0" w:hanging="2"/>
              <w:jc w:val="right"/>
              <w:rPr>
                <w:color w:val="000000"/>
                <w:sz w:val="20"/>
                <w:szCs w:val="20"/>
              </w:rPr>
            </w:pPr>
          </w:p>
        </w:tc>
        <w:tc>
          <w:tcPr>
            <w:tcW w:w="3547" w:type="dxa"/>
            <w:vAlign w:val="center"/>
          </w:tcPr>
          <w:p w14:paraId="65DF39F5" w14:textId="77777777" w:rsidR="000352C6" w:rsidRDefault="00C35721" w:rsidP="00C35721">
            <w:pPr>
              <w:pBdr>
                <w:top w:val="nil"/>
                <w:left w:val="nil"/>
                <w:bottom w:val="nil"/>
                <w:right w:val="nil"/>
                <w:between w:val="nil"/>
              </w:pBdr>
              <w:spacing w:line="240" w:lineRule="auto"/>
              <w:ind w:left="0" w:hanging="2"/>
              <w:rPr>
                <w:color w:val="000000"/>
                <w:sz w:val="20"/>
                <w:szCs w:val="20"/>
              </w:rPr>
            </w:pPr>
            <w:r>
              <w:rPr>
                <w:i/>
                <w:color w:val="000000"/>
                <w:sz w:val="20"/>
                <w:szCs w:val="20"/>
              </w:rPr>
              <w:t>Hóvirág</w:t>
            </w:r>
          </w:p>
        </w:tc>
        <w:tc>
          <w:tcPr>
            <w:tcW w:w="2078" w:type="dxa"/>
            <w:vAlign w:val="center"/>
          </w:tcPr>
          <w:p w14:paraId="3FBF604B" w14:textId="77777777" w:rsidR="000352C6" w:rsidRPr="00A44A44" w:rsidRDefault="000352C6" w:rsidP="008F0847">
            <w:pPr>
              <w:pBdr>
                <w:top w:val="nil"/>
                <w:left w:val="nil"/>
                <w:bottom w:val="nil"/>
                <w:right w:val="nil"/>
                <w:between w:val="nil"/>
              </w:pBdr>
              <w:spacing w:line="240" w:lineRule="auto"/>
              <w:ind w:left="0" w:hanging="2"/>
              <w:jc w:val="center"/>
              <w:rPr>
                <w:sz w:val="20"/>
                <w:szCs w:val="20"/>
              </w:rPr>
            </w:pPr>
          </w:p>
          <w:p w14:paraId="2BDDF37D" w14:textId="77777777" w:rsidR="000352C6" w:rsidRPr="00A44A44" w:rsidRDefault="00A3375B" w:rsidP="008F0847">
            <w:pPr>
              <w:pBdr>
                <w:top w:val="nil"/>
                <w:left w:val="nil"/>
                <w:bottom w:val="nil"/>
                <w:right w:val="nil"/>
                <w:between w:val="nil"/>
              </w:pBdr>
              <w:spacing w:line="240" w:lineRule="auto"/>
              <w:ind w:left="0" w:hanging="2"/>
              <w:jc w:val="center"/>
              <w:rPr>
                <w:sz w:val="20"/>
                <w:szCs w:val="20"/>
                <w:highlight w:val="yellow"/>
              </w:rPr>
            </w:pPr>
            <w:r w:rsidRPr="00A44A44">
              <w:rPr>
                <w:sz w:val="20"/>
                <w:szCs w:val="20"/>
              </w:rPr>
              <w:t>3-4-5-6</w:t>
            </w:r>
            <w:r w:rsidR="00170A4F" w:rsidRPr="00A44A44">
              <w:rPr>
                <w:sz w:val="20"/>
                <w:szCs w:val="20"/>
              </w:rPr>
              <w:t>-7</w:t>
            </w:r>
            <w:r w:rsidR="00C35721" w:rsidRPr="00A44A44">
              <w:rPr>
                <w:sz w:val="20"/>
                <w:szCs w:val="20"/>
              </w:rPr>
              <w:t xml:space="preserve"> évesek</w:t>
            </w:r>
          </w:p>
        </w:tc>
        <w:tc>
          <w:tcPr>
            <w:tcW w:w="1085" w:type="dxa"/>
            <w:vAlign w:val="center"/>
          </w:tcPr>
          <w:p w14:paraId="7CD2DEDE" w14:textId="77777777" w:rsidR="000352C6" w:rsidRPr="00A44A44" w:rsidRDefault="00C35721" w:rsidP="00C35721">
            <w:pPr>
              <w:pBdr>
                <w:top w:val="nil"/>
                <w:left w:val="nil"/>
                <w:bottom w:val="nil"/>
                <w:right w:val="nil"/>
                <w:between w:val="nil"/>
              </w:pBdr>
              <w:spacing w:line="240" w:lineRule="auto"/>
              <w:ind w:left="0" w:hanging="2"/>
              <w:jc w:val="center"/>
              <w:rPr>
                <w:sz w:val="20"/>
                <w:szCs w:val="20"/>
              </w:rPr>
            </w:pPr>
            <w:r w:rsidRPr="00A44A44">
              <w:rPr>
                <w:i/>
                <w:sz w:val="20"/>
                <w:szCs w:val="20"/>
              </w:rPr>
              <w:t>25</w:t>
            </w:r>
          </w:p>
        </w:tc>
        <w:tc>
          <w:tcPr>
            <w:tcW w:w="1825" w:type="dxa"/>
            <w:vAlign w:val="center"/>
          </w:tcPr>
          <w:p w14:paraId="40BCF065" w14:textId="77777777" w:rsidR="000352C6" w:rsidRPr="00A44A44" w:rsidRDefault="00170A4F" w:rsidP="00C35721">
            <w:pPr>
              <w:pBdr>
                <w:top w:val="nil"/>
                <w:left w:val="nil"/>
                <w:bottom w:val="nil"/>
                <w:right w:val="nil"/>
                <w:between w:val="nil"/>
              </w:pBdr>
              <w:spacing w:line="240" w:lineRule="auto"/>
              <w:ind w:left="0" w:hanging="2"/>
              <w:jc w:val="center"/>
              <w:rPr>
                <w:sz w:val="20"/>
                <w:szCs w:val="20"/>
              </w:rPr>
            </w:pPr>
            <w:r w:rsidRPr="00A44A44">
              <w:rPr>
                <w:sz w:val="20"/>
                <w:szCs w:val="20"/>
              </w:rPr>
              <w:t>25</w:t>
            </w:r>
          </w:p>
          <w:p w14:paraId="2B5F3560" w14:textId="77777777" w:rsidR="000352C6" w:rsidRPr="00A44A44" w:rsidRDefault="00C35721" w:rsidP="00C35721">
            <w:pPr>
              <w:pBdr>
                <w:top w:val="nil"/>
                <w:left w:val="nil"/>
                <w:bottom w:val="nil"/>
                <w:right w:val="nil"/>
                <w:between w:val="nil"/>
              </w:pBdr>
              <w:spacing w:line="240" w:lineRule="auto"/>
              <w:ind w:left="0" w:hanging="2"/>
              <w:jc w:val="center"/>
              <w:rPr>
                <w:sz w:val="16"/>
                <w:szCs w:val="16"/>
                <w:highlight w:val="yellow"/>
              </w:rPr>
            </w:pPr>
            <w:r w:rsidRPr="00A44A44">
              <w:rPr>
                <w:sz w:val="16"/>
                <w:szCs w:val="16"/>
              </w:rPr>
              <w:t>(</w:t>
            </w:r>
            <w:r w:rsidR="00170A4F" w:rsidRPr="00A44A44">
              <w:rPr>
                <w:sz w:val="16"/>
                <w:szCs w:val="16"/>
              </w:rPr>
              <w:t>5</w:t>
            </w:r>
            <w:r w:rsidRPr="00A44A44">
              <w:rPr>
                <w:sz w:val="16"/>
                <w:szCs w:val="16"/>
              </w:rPr>
              <w:t>fő BTM)</w:t>
            </w:r>
          </w:p>
        </w:tc>
      </w:tr>
      <w:tr w:rsidR="000352C6" w14:paraId="7F067BC7" w14:textId="77777777">
        <w:trPr>
          <w:trHeight w:val="235"/>
          <w:jc w:val="center"/>
        </w:trPr>
        <w:tc>
          <w:tcPr>
            <w:tcW w:w="668" w:type="dxa"/>
            <w:vAlign w:val="center"/>
          </w:tcPr>
          <w:p w14:paraId="5D5BBAC0" w14:textId="77777777" w:rsidR="000352C6" w:rsidRDefault="000352C6" w:rsidP="00E543CF">
            <w:pPr>
              <w:numPr>
                <w:ilvl w:val="0"/>
                <w:numId w:val="3"/>
              </w:numPr>
              <w:pBdr>
                <w:top w:val="nil"/>
                <w:left w:val="nil"/>
                <w:bottom w:val="nil"/>
                <w:right w:val="nil"/>
                <w:between w:val="nil"/>
              </w:pBdr>
              <w:spacing w:line="240" w:lineRule="auto"/>
              <w:ind w:left="0" w:hanging="2"/>
              <w:jc w:val="right"/>
              <w:rPr>
                <w:color w:val="000000"/>
                <w:sz w:val="20"/>
                <w:szCs w:val="20"/>
              </w:rPr>
            </w:pPr>
          </w:p>
        </w:tc>
        <w:tc>
          <w:tcPr>
            <w:tcW w:w="3547" w:type="dxa"/>
            <w:vAlign w:val="center"/>
          </w:tcPr>
          <w:p w14:paraId="23185243" w14:textId="77777777" w:rsidR="000352C6" w:rsidRDefault="00C35721" w:rsidP="00C35721">
            <w:pPr>
              <w:pBdr>
                <w:top w:val="nil"/>
                <w:left w:val="nil"/>
                <w:bottom w:val="nil"/>
                <w:right w:val="nil"/>
                <w:between w:val="nil"/>
              </w:pBdr>
              <w:spacing w:line="240" w:lineRule="auto"/>
              <w:ind w:left="0" w:hanging="2"/>
              <w:rPr>
                <w:color w:val="000000"/>
                <w:sz w:val="20"/>
                <w:szCs w:val="20"/>
              </w:rPr>
            </w:pPr>
            <w:r>
              <w:rPr>
                <w:i/>
                <w:color w:val="000000"/>
                <w:sz w:val="20"/>
                <w:szCs w:val="20"/>
              </w:rPr>
              <w:t xml:space="preserve">Nárcisz </w:t>
            </w:r>
          </w:p>
        </w:tc>
        <w:tc>
          <w:tcPr>
            <w:tcW w:w="2078" w:type="dxa"/>
            <w:vAlign w:val="center"/>
          </w:tcPr>
          <w:p w14:paraId="77188723" w14:textId="77777777" w:rsidR="00E24561" w:rsidRPr="00A44A44" w:rsidRDefault="00E24561" w:rsidP="00E24561">
            <w:pPr>
              <w:pBdr>
                <w:top w:val="nil"/>
                <w:left w:val="nil"/>
                <w:bottom w:val="nil"/>
                <w:right w:val="nil"/>
                <w:between w:val="nil"/>
              </w:pBdr>
              <w:spacing w:line="240" w:lineRule="auto"/>
              <w:ind w:leftChars="0" w:left="0" w:firstLineChars="0" w:firstLine="0"/>
              <w:jc w:val="center"/>
              <w:rPr>
                <w:sz w:val="20"/>
                <w:szCs w:val="20"/>
              </w:rPr>
            </w:pPr>
          </w:p>
          <w:p w14:paraId="03054FC4" w14:textId="77777777" w:rsidR="000352C6" w:rsidRPr="00A44A44" w:rsidRDefault="00170A4F" w:rsidP="00E24561">
            <w:pPr>
              <w:pBdr>
                <w:top w:val="nil"/>
                <w:left w:val="nil"/>
                <w:bottom w:val="nil"/>
                <w:right w:val="nil"/>
                <w:between w:val="nil"/>
              </w:pBdr>
              <w:spacing w:line="240" w:lineRule="auto"/>
              <w:ind w:leftChars="0" w:left="0" w:firstLineChars="0" w:firstLine="0"/>
              <w:jc w:val="center"/>
              <w:rPr>
                <w:sz w:val="20"/>
                <w:szCs w:val="20"/>
              </w:rPr>
            </w:pPr>
            <w:r w:rsidRPr="00A44A44">
              <w:rPr>
                <w:sz w:val="20"/>
                <w:szCs w:val="20"/>
              </w:rPr>
              <w:t>2,5-3-4</w:t>
            </w:r>
            <w:r w:rsidR="000C5295" w:rsidRPr="00A44A44">
              <w:rPr>
                <w:sz w:val="20"/>
                <w:szCs w:val="20"/>
              </w:rPr>
              <w:t xml:space="preserve"> évesek</w:t>
            </w:r>
          </w:p>
        </w:tc>
        <w:tc>
          <w:tcPr>
            <w:tcW w:w="1085" w:type="dxa"/>
            <w:vAlign w:val="center"/>
          </w:tcPr>
          <w:p w14:paraId="7DD1C407" w14:textId="77777777" w:rsidR="000352C6" w:rsidRPr="00A44A44" w:rsidRDefault="00C35721" w:rsidP="00C77E53">
            <w:pPr>
              <w:pBdr>
                <w:top w:val="nil"/>
                <w:left w:val="nil"/>
                <w:bottom w:val="nil"/>
                <w:right w:val="nil"/>
                <w:between w:val="nil"/>
              </w:pBdr>
              <w:spacing w:line="240" w:lineRule="auto"/>
              <w:ind w:leftChars="0" w:left="0" w:firstLineChars="0" w:firstLine="0"/>
              <w:jc w:val="center"/>
              <w:rPr>
                <w:sz w:val="20"/>
                <w:szCs w:val="20"/>
              </w:rPr>
            </w:pPr>
            <w:r w:rsidRPr="00A44A44">
              <w:rPr>
                <w:i/>
                <w:sz w:val="20"/>
                <w:szCs w:val="20"/>
              </w:rPr>
              <w:t>25</w:t>
            </w:r>
          </w:p>
        </w:tc>
        <w:tc>
          <w:tcPr>
            <w:tcW w:w="1825" w:type="dxa"/>
            <w:vAlign w:val="center"/>
          </w:tcPr>
          <w:p w14:paraId="735A38BA" w14:textId="77777777" w:rsidR="000C5295" w:rsidRPr="00A44A44" w:rsidRDefault="00C35721" w:rsidP="00C77E53">
            <w:pPr>
              <w:pBdr>
                <w:top w:val="nil"/>
                <w:left w:val="nil"/>
                <w:bottom w:val="nil"/>
                <w:right w:val="nil"/>
                <w:between w:val="nil"/>
              </w:pBdr>
              <w:spacing w:line="240" w:lineRule="auto"/>
              <w:ind w:left="0" w:hanging="2"/>
              <w:jc w:val="center"/>
              <w:rPr>
                <w:sz w:val="20"/>
                <w:szCs w:val="20"/>
              </w:rPr>
            </w:pPr>
            <w:r w:rsidRPr="00A44A44">
              <w:rPr>
                <w:sz w:val="20"/>
                <w:szCs w:val="20"/>
              </w:rPr>
              <w:t>2</w:t>
            </w:r>
            <w:r w:rsidR="00170A4F" w:rsidRPr="00A44A44">
              <w:rPr>
                <w:sz w:val="20"/>
                <w:szCs w:val="20"/>
              </w:rPr>
              <w:t>5</w:t>
            </w:r>
          </w:p>
          <w:p w14:paraId="673F35F9" w14:textId="77777777" w:rsidR="00C77E53" w:rsidRPr="00A44A44" w:rsidRDefault="00C77E53" w:rsidP="00C77E53">
            <w:pPr>
              <w:pBdr>
                <w:top w:val="nil"/>
                <w:left w:val="nil"/>
                <w:bottom w:val="nil"/>
                <w:right w:val="nil"/>
                <w:between w:val="nil"/>
              </w:pBdr>
              <w:spacing w:line="240" w:lineRule="auto"/>
              <w:ind w:left="0" w:hanging="2"/>
              <w:jc w:val="center"/>
              <w:rPr>
                <w:sz w:val="16"/>
                <w:szCs w:val="16"/>
              </w:rPr>
            </w:pPr>
          </w:p>
        </w:tc>
      </w:tr>
      <w:tr w:rsidR="000352C6" w14:paraId="280364B5" w14:textId="77777777">
        <w:trPr>
          <w:trHeight w:val="221"/>
          <w:jc w:val="center"/>
        </w:trPr>
        <w:tc>
          <w:tcPr>
            <w:tcW w:w="6293" w:type="dxa"/>
            <w:gridSpan w:val="3"/>
            <w:shd w:val="clear" w:color="auto" w:fill="FFFFCC"/>
            <w:vAlign w:val="center"/>
          </w:tcPr>
          <w:p w14:paraId="36C777D5" w14:textId="77777777" w:rsidR="000352C6" w:rsidRPr="00A44A44" w:rsidRDefault="00C35721" w:rsidP="00C35721">
            <w:pPr>
              <w:pBdr>
                <w:top w:val="nil"/>
                <w:left w:val="nil"/>
                <w:bottom w:val="nil"/>
                <w:right w:val="nil"/>
                <w:between w:val="nil"/>
              </w:pBdr>
              <w:spacing w:line="240" w:lineRule="auto"/>
              <w:ind w:left="0" w:hanging="2"/>
              <w:rPr>
                <w:sz w:val="20"/>
                <w:szCs w:val="20"/>
              </w:rPr>
            </w:pPr>
            <w:r w:rsidRPr="00A44A44">
              <w:rPr>
                <w:i/>
                <w:sz w:val="20"/>
                <w:szCs w:val="20"/>
              </w:rPr>
              <w:t>Összesen:</w:t>
            </w:r>
          </w:p>
        </w:tc>
        <w:tc>
          <w:tcPr>
            <w:tcW w:w="1085" w:type="dxa"/>
            <w:shd w:val="clear" w:color="auto" w:fill="FFFFCC"/>
            <w:vAlign w:val="center"/>
          </w:tcPr>
          <w:p w14:paraId="1D4CE7A5" w14:textId="77777777" w:rsidR="000352C6" w:rsidRPr="00A44A44" w:rsidRDefault="00C35721" w:rsidP="00C35721">
            <w:pPr>
              <w:pBdr>
                <w:top w:val="nil"/>
                <w:left w:val="nil"/>
                <w:bottom w:val="nil"/>
                <w:right w:val="nil"/>
                <w:between w:val="nil"/>
              </w:pBdr>
              <w:spacing w:line="240" w:lineRule="auto"/>
              <w:ind w:left="0" w:hanging="2"/>
              <w:jc w:val="center"/>
              <w:rPr>
                <w:sz w:val="20"/>
                <w:szCs w:val="20"/>
              </w:rPr>
            </w:pPr>
            <w:r w:rsidRPr="00A44A44">
              <w:rPr>
                <w:i/>
                <w:sz w:val="20"/>
                <w:szCs w:val="20"/>
              </w:rPr>
              <w:t>250</w:t>
            </w:r>
          </w:p>
        </w:tc>
        <w:tc>
          <w:tcPr>
            <w:tcW w:w="1825" w:type="dxa"/>
            <w:shd w:val="clear" w:color="auto" w:fill="FFFFCC"/>
            <w:vAlign w:val="center"/>
          </w:tcPr>
          <w:p w14:paraId="2A5F6070" w14:textId="77777777" w:rsidR="000352C6" w:rsidRPr="00A44A44" w:rsidRDefault="00170A4F" w:rsidP="00C35721">
            <w:pPr>
              <w:pBdr>
                <w:top w:val="nil"/>
                <w:left w:val="nil"/>
                <w:bottom w:val="nil"/>
                <w:right w:val="nil"/>
                <w:between w:val="nil"/>
              </w:pBdr>
              <w:spacing w:line="240" w:lineRule="auto"/>
              <w:ind w:left="0" w:hanging="2"/>
              <w:jc w:val="center"/>
              <w:rPr>
                <w:sz w:val="20"/>
                <w:szCs w:val="20"/>
                <w:highlight w:val="yellow"/>
              </w:rPr>
            </w:pPr>
            <w:r w:rsidRPr="00A44A44">
              <w:rPr>
                <w:sz w:val="20"/>
                <w:szCs w:val="20"/>
              </w:rPr>
              <w:t>221</w:t>
            </w:r>
          </w:p>
        </w:tc>
      </w:tr>
    </w:tbl>
    <w:p w14:paraId="253B3A30" w14:textId="77777777" w:rsidR="000352C6" w:rsidRDefault="00C35721" w:rsidP="00C35721">
      <w:pPr>
        <w:pBdr>
          <w:top w:val="nil"/>
          <w:left w:val="nil"/>
          <w:bottom w:val="nil"/>
          <w:right w:val="nil"/>
          <w:between w:val="nil"/>
        </w:pBdr>
        <w:spacing w:before="360" w:after="120" w:line="240" w:lineRule="auto"/>
        <w:ind w:left="0" w:hanging="2"/>
        <w:jc w:val="both"/>
        <w:rPr>
          <w:color w:val="000000"/>
        </w:rPr>
      </w:pPr>
      <w:r>
        <w:rPr>
          <w:b/>
          <w:i/>
          <w:color w:val="000000"/>
        </w:rPr>
        <w:lastRenderedPageBreak/>
        <w:t>A Csömöri Nefelejcs Művészeti óvoda intézményében a várható gyermeklétszám október 1-én:</w:t>
      </w:r>
    </w:p>
    <w:tbl>
      <w:tblPr>
        <w:tblStyle w:val="a1"/>
        <w:tblW w:w="925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9"/>
        <w:gridCol w:w="863"/>
        <w:gridCol w:w="1211"/>
        <w:gridCol w:w="1109"/>
        <w:gridCol w:w="1047"/>
        <w:gridCol w:w="1227"/>
        <w:gridCol w:w="1324"/>
        <w:gridCol w:w="699"/>
        <w:gridCol w:w="954"/>
      </w:tblGrid>
      <w:tr w:rsidR="000352C6" w14:paraId="24D88F8A" w14:textId="77777777">
        <w:trPr>
          <w:trHeight w:val="454"/>
          <w:jc w:val="center"/>
        </w:trPr>
        <w:tc>
          <w:tcPr>
            <w:tcW w:w="9254" w:type="dxa"/>
            <w:gridSpan w:val="9"/>
            <w:shd w:val="clear" w:color="auto" w:fill="C6D9F1"/>
            <w:vAlign w:val="center"/>
          </w:tcPr>
          <w:p w14:paraId="6C341362" w14:textId="77777777" w:rsidR="000352C6" w:rsidRDefault="00C35721" w:rsidP="00C35721">
            <w:pPr>
              <w:pBdr>
                <w:top w:val="nil"/>
                <w:left w:val="nil"/>
                <w:bottom w:val="nil"/>
                <w:right w:val="nil"/>
                <w:between w:val="nil"/>
              </w:pBdr>
              <w:tabs>
                <w:tab w:val="left" w:pos="8820"/>
              </w:tabs>
              <w:spacing w:line="240" w:lineRule="auto"/>
              <w:ind w:left="0" w:hanging="2"/>
              <w:jc w:val="center"/>
              <w:rPr>
                <w:color w:val="000000"/>
              </w:rPr>
            </w:pPr>
            <w:r>
              <w:rPr>
                <w:b/>
                <w:i/>
                <w:color w:val="000000"/>
              </w:rPr>
              <w:t>Alapító okirat szerint ellátott feladat</w:t>
            </w:r>
          </w:p>
        </w:tc>
      </w:tr>
      <w:tr w:rsidR="000352C6" w14:paraId="54E59E04" w14:textId="77777777" w:rsidTr="00A3375B">
        <w:trPr>
          <w:trHeight w:val="2885"/>
          <w:jc w:val="center"/>
        </w:trPr>
        <w:tc>
          <w:tcPr>
            <w:tcW w:w="820" w:type="dxa"/>
            <w:vAlign w:val="center"/>
          </w:tcPr>
          <w:p w14:paraId="23075B34" w14:textId="77777777" w:rsidR="000352C6" w:rsidRDefault="00C35721" w:rsidP="00C35721">
            <w:pPr>
              <w:pBdr>
                <w:top w:val="nil"/>
                <w:left w:val="nil"/>
                <w:bottom w:val="nil"/>
                <w:right w:val="nil"/>
                <w:between w:val="nil"/>
              </w:pBdr>
              <w:tabs>
                <w:tab w:val="left" w:pos="8820"/>
              </w:tabs>
              <w:spacing w:line="240" w:lineRule="auto"/>
              <w:ind w:left="0" w:right="113" w:hanging="2"/>
              <w:jc w:val="center"/>
              <w:rPr>
                <w:color w:val="000000"/>
                <w:sz w:val="20"/>
                <w:szCs w:val="20"/>
              </w:rPr>
            </w:pPr>
            <w:r>
              <w:rPr>
                <w:color w:val="000000"/>
                <w:sz w:val="20"/>
                <w:szCs w:val="20"/>
              </w:rPr>
              <w:t>adat</w:t>
            </w:r>
          </w:p>
        </w:tc>
        <w:tc>
          <w:tcPr>
            <w:tcW w:w="863" w:type="dxa"/>
          </w:tcPr>
          <w:p w14:paraId="6C42AAF6" w14:textId="77777777" w:rsidR="000352C6" w:rsidRDefault="00C35721" w:rsidP="00C35721">
            <w:pPr>
              <w:pBdr>
                <w:top w:val="nil"/>
                <w:left w:val="nil"/>
                <w:bottom w:val="nil"/>
                <w:right w:val="nil"/>
                <w:between w:val="nil"/>
              </w:pBdr>
              <w:spacing w:line="240" w:lineRule="auto"/>
              <w:ind w:left="0" w:right="113" w:hanging="2"/>
              <w:jc w:val="center"/>
              <w:rPr>
                <w:color w:val="000000"/>
                <w:sz w:val="20"/>
                <w:szCs w:val="20"/>
              </w:rPr>
            </w:pPr>
            <w:r>
              <w:rPr>
                <w:color w:val="000000"/>
                <w:sz w:val="20"/>
                <w:szCs w:val="20"/>
              </w:rPr>
              <w:t>óvodai nevelésben résztvevő összes</w:t>
            </w:r>
          </w:p>
          <w:p w14:paraId="54A58DBC" w14:textId="77777777" w:rsidR="000352C6" w:rsidRDefault="00C35721" w:rsidP="00C35721">
            <w:pPr>
              <w:pBdr>
                <w:top w:val="nil"/>
                <w:left w:val="nil"/>
                <w:bottom w:val="nil"/>
                <w:right w:val="nil"/>
                <w:between w:val="nil"/>
              </w:pBdr>
              <w:spacing w:line="240" w:lineRule="auto"/>
              <w:ind w:left="0" w:right="113" w:hanging="2"/>
              <w:jc w:val="center"/>
              <w:rPr>
                <w:color w:val="000000"/>
                <w:sz w:val="20"/>
                <w:szCs w:val="20"/>
              </w:rPr>
            </w:pPr>
            <w:r>
              <w:rPr>
                <w:color w:val="000000"/>
                <w:sz w:val="20"/>
                <w:szCs w:val="20"/>
              </w:rPr>
              <w:t>fő</w:t>
            </w:r>
          </w:p>
        </w:tc>
        <w:tc>
          <w:tcPr>
            <w:tcW w:w="1211" w:type="dxa"/>
          </w:tcPr>
          <w:p w14:paraId="6E3B5490" w14:textId="77777777" w:rsidR="000352C6" w:rsidRDefault="00C35721" w:rsidP="00C35721">
            <w:pPr>
              <w:pBdr>
                <w:top w:val="nil"/>
                <w:left w:val="nil"/>
                <w:bottom w:val="nil"/>
                <w:right w:val="nil"/>
                <w:between w:val="nil"/>
              </w:pBdr>
              <w:spacing w:line="240" w:lineRule="auto"/>
              <w:ind w:left="0" w:hanging="2"/>
              <w:jc w:val="center"/>
              <w:rPr>
                <w:color w:val="000000"/>
                <w:sz w:val="20"/>
                <w:szCs w:val="20"/>
              </w:rPr>
            </w:pPr>
            <w:r>
              <w:rPr>
                <w:color w:val="000000"/>
                <w:sz w:val="20"/>
                <w:szCs w:val="20"/>
              </w:rPr>
              <w:t xml:space="preserve">ebből a többi gyermekkel együtt </w:t>
            </w:r>
          </w:p>
          <w:p w14:paraId="75280E66" w14:textId="77777777" w:rsidR="000352C6" w:rsidRDefault="00C35721" w:rsidP="00C35721">
            <w:pPr>
              <w:pBdr>
                <w:top w:val="nil"/>
                <w:left w:val="nil"/>
                <w:bottom w:val="nil"/>
                <w:right w:val="nil"/>
                <w:between w:val="nil"/>
              </w:pBdr>
              <w:spacing w:line="240" w:lineRule="auto"/>
              <w:ind w:left="0" w:hanging="2"/>
              <w:jc w:val="center"/>
              <w:rPr>
                <w:color w:val="000000"/>
                <w:sz w:val="20"/>
                <w:szCs w:val="20"/>
              </w:rPr>
            </w:pPr>
            <w:r>
              <w:rPr>
                <w:color w:val="000000"/>
                <w:sz w:val="20"/>
                <w:szCs w:val="20"/>
              </w:rPr>
              <w:t xml:space="preserve">nevelhető </w:t>
            </w:r>
          </w:p>
          <w:p w14:paraId="1CBD4316" w14:textId="77777777" w:rsidR="000352C6" w:rsidRDefault="00C35721" w:rsidP="00C35721">
            <w:pPr>
              <w:pBdr>
                <w:top w:val="nil"/>
                <w:left w:val="nil"/>
                <w:bottom w:val="nil"/>
                <w:right w:val="nil"/>
                <w:between w:val="nil"/>
              </w:pBdr>
              <w:spacing w:line="240" w:lineRule="auto"/>
              <w:ind w:left="0" w:hanging="2"/>
              <w:jc w:val="center"/>
              <w:rPr>
                <w:color w:val="000000"/>
                <w:sz w:val="20"/>
                <w:szCs w:val="20"/>
              </w:rPr>
            </w:pPr>
            <w:r>
              <w:rPr>
                <w:color w:val="000000"/>
                <w:sz w:val="20"/>
                <w:szCs w:val="20"/>
              </w:rPr>
              <w:t xml:space="preserve">sajátos </w:t>
            </w:r>
          </w:p>
          <w:p w14:paraId="23C3695A" w14:textId="77777777" w:rsidR="000352C6" w:rsidRDefault="00C35721" w:rsidP="00C35721">
            <w:pPr>
              <w:pBdr>
                <w:top w:val="nil"/>
                <w:left w:val="nil"/>
                <w:bottom w:val="nil"/>
                <w:right w:val="nil"/>
                <w:between w:val="nil"/>
              </w:pBdr>
              <w:spacing w:line="240" w:lineRule="auto"/>
              <w:ind w:left="0" w:hanging="2"/>
              <w:jc w:val="center"/>
              <w:rPr>
                <w:color w:val="000000"/>
                <w:sz w:val="20"/>
                <w:szCs w:val="20"/>
              </w:rPr>
            </w:pPr>
            <w:r>
              <w:rPr>
                <w:color w:val="000000"/>
                <w:sz w:val="20"/>
                <w:szCs w:val="20"/>
              </w:rPr>
              <w:t xml:space="preserve">nevelési igényű gyermekek </w:t>
            </w:r>
          </w:p>
          <w:p w14:paraId="1AAD6AAE" w14:textId="77777777" w:rsidR="000352C6" w:rsidRDefault="00C35721" w:rsidP="00C35721">
            <w:pPr>
              <w:pBdr>
                <w:top w:val="nil"/>
                <w:left w:val="nil"/>
                <w:bottom w:val="nil"/>
                <w:right w:val="nil"/>
                <w:between w:val="nil"/>
              </w:pBdr>
              <w:spacing w:line="240" w:lineRule="auto"/>
              <w:ind w:left="0" w:hanging="2"/>
              <w:jc w:val="center"/>
              <w:rPr>
                <w:color w:val="000000"/>
                <w:sz w:val="20"/>
                <w:szCs w:val="20"/>
              </w:rPr>
            </w:pPr>
            <w:r>
              <w:rPr>
                <w:color w:val="000000"/>
                <w:sz w:val="20"/>
                <w:szCs w:val="20"/>
              </w:rPr>
              <w:t xml:space="preserve">óvodai </w:t>
            </w:r>
          </w:p>
          <w:p w14:paraId="09E2458B" w14:textId="77777777" w:rsidR="000352C6" w:rsidRDefault="00C35721" w:rsidP="00C35721">
            <w:pPr>
              <w:pBdr>
                <w:top w:val="nil"/>
                <w:left w:val="nil"/>
                <w:bottom w:val="nil"/>
                <w:right w:val="nil"/>
                <w:between w:val="nil"/>
              </w:pBdr>
              <w:spacing w:line="240" w:lineRule="auto"/>
              <w:ind w:left="0" w:hanging="2"/>
              <w:jc w:val="center"/>
              <w:rPr>
                <w:color w:val="000000"/>
                <w:sz w:val="20"/>
                <w:szCs w:val="20"/>
              </w:rPr>
            </w:pPr>
            <w:r>
              <w:rPr>
                <w:color w:val="000000"/>
                <w:sz w:val="20"/>
                <w:szCs w:val="20"/>
              </w:rPr>
              <w:t>nevelése</w:t>
            </w:r>
          </w:p>
          <w:p w14:paraId="48929F0A" w14:textId="77777777" w:rsidR="000352C6" w:rsidRDefault="00C35721" w:rsidP="00C35721">
            <w:pPr>
              <w:pBdr>
                <w:top w:val="nil"/>
                <w:left w:val="nil"/>
                <w:bottom w:val="nil"/>
                <w:right w:val="nil"/>
                <w:between w:val="nil"/>
              </w:pBdr>
              <w:spacing w:line="240" w:lineRule="auto"/>
              <w:ind w:left="0" w:hanging="2"/>
              <w:jc w:val="center"/>
              <w:rPr>
                <w:color w:val="000000"/>
                <w:sz w:val="20"/>
                <w:szCs w:val="20"/>
              </w:rPr>
            </w:pPr>
            <w:r>
              <w:rPr>
                <w:color w:val="000000"/>
                <w:sz w:val="20"/>
                <w:szCs w:val="20"/>
              </w:rPr>
              <w:t>fő</w:t>
            </w:r>
          </w:p>
        </w:tc>
        <w:tc>
          <w:tcPr>
            <w:tcW w:w="1109" w:type="dxa"/>
            <w:vAlign w:val="center"/>
          </w:tcPr>
          <w:p w14:paraId="3BEC2FA7" w14:textId="77777777" w:rsidR="000352C6" w:rsidRDefault="00C35721" w:rsidP="00C35721">
            <w:pPr>
              <w:pBdr>
                <w:top w:val="nil"/>
                <w:left w:val="nil"/>
                <w:bottom w:val="nil"/>
                <w:right w:val="nil"/>
                <w:between w:val="nil"/>
              </w:pBdr>
              <w:spacing w:line="240" w:lineRule="auto"/>
              <w:ind w:left="0" w:right="113" w:hanging="2"/>
              <w:jc w:val="center"/>
              <w:rPr>
                <w:color w:val="000000"/>
                <w:sz w:val="20"/>
                <w:szCs w:val="20"/>
              </w:rPr>
            </w:pPr>
            <w:r>
              <w:rPr>
                <w:color w:val="000000"/>
                <w:sz w:val="20"/>
                <w:szCs w:val="20"/>
              </w:rPr>
              <w:t>ebből nemzetiséghez tartozók óvodai nevelése</w:t>
            </w:r>
          </w:p>
          <w:p w14:paraId="6EECFE85" w14:textId="77777777" w:rsidR="000352C6" w:rsidRDefault="00C35721" w:rsidP="00C35721">
            <w:pPr>
              <w:pBdr>
                <w:top w:val="nil"/>
                <w:left w:val="nil"/>
                <w:bottom w:val="nil"/>
                <w:right w:val="nil"/>
                <w:between w:val="nil"/>
              </w:pBdr>
              <w:spacing w:line="240" w:lineRule="auto"/>
              <w:ind w:left="0" w:right="113" w:hanging="2"/>
              <w:jc w:val="center"/>
              <w:rPr>
                <w:color w:val="000000"/>
                <w:sz w:val="20"/>
                <w:szCs w:val="20"/>
              </w:rPr>
            </w:pPr>
            <w:r>
              <w:rPr>
                <w:color w:val="000000"/>
                <w:sz w:val="20"/>
                <w:szCs w:val="20"/>
              </w:rPr>
              <w:t>fő</w:t>
            </w:r>
          </w:p>
        </w:tc>
        <w:tc>
          <w:tcPr>
            <w:tcW w:w="1047" w:type="dxa"/>
            <w:vAlign w:val="center"/>
          </w:tcPr>
          <w:p w14:paraId="14ED20E4" w14:textId="77777777" w:rsidR="000352C6" w:rsidRDefault="00C35721" w:rsidP="00C35721">
            <w:pPr>
              <w:pBdr>
                <w:top w:val="nil"/>
                <w:left w:val="nil"/>
                <w:bottom w:val="nil"/>
                <w:right w:val="nil"/>
                <w:between w:val="nil"/>
              </w:pBdr>
              <w:spacing w:line="240" w:lineRule="auto"/>
              <w:ind w:left="0" w:right="113" w:hanging="2"/>
              <w:jc w:val="center"/>
              <w:rPr>
                <w:color w:val="000000"/>
                <w:sz w:val="20"/>
                <w:szCs w:val="20"/>
              </w:rPr>
            </w:pPr>
            <w:r>
              <w:rPr>
                <w:color w:val="000000"/>
                <w:sz w:val="20"/>
                <w:szCs w:val="20"/>
              </w:rPr>
              <w:t>Alapító okirat szerinti maximálisan felvehető gyermeklétszám</w:t>
            </w:r>
          </w:p>
        </w:tc>
        <w:tc>
          <w:tcPr>
            <w:tcW w:w="1227" w:type="dxa"/>
            <w:vAlign w:val="center"/>
          </w:tcPr>
          <w:p w14:paraId="681385F2" w14:textId="77777777" w:rsidR="000352C6" w:rsidRDefault="00C35721" w:rsidP="00C35721">
            <w:pPr>
              <w:pBdr>
                <w:top w:val="nil"/>
                <w:left w:val="nil"/>
                <w:bottom w:val="nil"/>
                <w:right w:val="nil"/>
                <w:between w:val="nil"/>
              </w:pBdr>
              <w:spacing w:line="240" w:lineRule="auto"/>
              <w:ind w:left="0" w:right="113" w:hanging="2"/>
              <w:jc w:val="center"/>
              <w:rPr>
                <w:color w:val="000000"/>
                <w:sz w:val="20"/>
                <w:szCs w:val="20"/>
              </w:rPr>
            </w:pPr>
            <w:r>
              <w:rPr>
                <w:color w:val="000000"/>
                <w:sz w:val="20"/>
                <w:szCs w:val="20"/>
              </w:rPr>
              <w:t>Férőhely kihasználtság %</w:t>
            </w:r>
          </w:p>
        </w:tc>
        <w:tc>
          <w:tcPr>
            <w:tcW w:w="1324" w:type="dxa"/>
            <w:vAlign w:val="center"/>
          </w:tcPr>
          <w:p w14:paraId="50067AD1" w14:textId="77777777" w:rsidR="000352C6" w:rsidRDefault="00C35721" w:rsidP="00C35721">
            <w:pPr>
              <w:pBdr>
                <w:top w:val="nil"/>
                <w:left w:val="nil"/>
                <w:bottom w:val="nil"/>
                <w:right w:val="nil"/>
                <w:between w:val="nil"/>
              </w:pBdr>
              <w:spacing w:line="240" w:lineRule="auto"/>
              <w:ind w:left="0" w:right="113" w:hanging="2"/>
              <w:jc w:val="center"/>
              <w:rPr>
                <w:color w:val="000000"/>
                <w:sz w:val="20"/>
                <w:szCs w:val="20"/>
              </w:rPr>
            </w:pPr>
            <w:r>
              <w:rPr>
                <w:color w:val="000000"/>
                <w:sz w:val="20"/>
                <w:szCs w:val="20"/>
              </w:rPr>
              <w:t>napi nyitva tartás tól-ig</w:t>
            </w:r>
          </w:p>
        </w:tc>
        <w:tc>
          <w:tcPr>
            <w:tcW w:w="699" w:type="dxa"/>
          </w:tcPr>
          <w:p w14:paraId="23A27EF7" w14:textId="77777777" w:rsidR="000352C6" w:rsidRDefault="00C35721" w:rsidP="00C35721">
            <w:pPr>
              <w:pBdr>
                <w:top w:val="nil"/>
                <w:left w:val="nil"/>
                <w:bottom w:val="nil"/>
                <w:right w:val="nil"/>
                <w:between w:val="nil"/>
              </w:pBdr>
              <w:spacing w:line="240" w:lineRule="auto"/>
              <w:ind w:left="0" w:right="113" w:hanging="2"/>
              <w:jc w:val="center"/>
              <w:rPr>
                <w:color w:val="000000"/>
                <w:sz w:val="20"/>
                <w:szCs w:val="20"/>
              </w:rPr>
            </w:pPr>
            <w:r>
              <w:rPr>
                <w:color w:val="000000"/>
                <w:sz w:val="20"/>
                <w:szCs w:val="20"/>
              </w:rPr>
              <w:t>napi nyitva tartási óra</w:t>
            </w:r>
          </w:p>
        </w:tc>
        <w:tc>
          <w:tcPr>
            <w:tcW w:w="954" w:type="dxa"/>
            <w:vAlign w:val="center"/>
          </w:tcPr>
          <w:p w14:paraId="2BED97CF" w14:textId="77777777" w:rsidR="000352C6" w:rsidRDefault="00C35721" w:rsidP="00C35721">
            <w:pPr>
              <w:pBdr>
                <w:top w:val="nil"/>
                <w:left w:val="nil"/>
                <w:bottom w:val="nil"/>
                <w:right w:val="nil"/>
                <w:between w:val="nil"/>
              </w:pBdr>
              <w:spacing w:line="240" w:lineRule="auto"/>
              <w:ind w:left="0" w:right="113" w:hanging="2"/>
              <w:jc w:val="center"/>
              <w:rPr>
                <w:color w:val="000000"/>
                <w:sz w:val="20"/>
                <w:szCs w:val="20"/>
              </w:rPr>
            </w:pPr>
            <w:r>
              <w:rPr>
                <w:color w:val="000000"/>
                <w:sz w:val="20"/>
                <w:szCs w:val="20"/>
              </w:rPr>
              <w:t>Óvodai csoportok száma</w:t>
            </w:r>
          </w:p>
        </w:tc>
      </w:tr>
      <w:tr w:rsidR="00A44A44" w:rsidRPr="00A44A44" w14:paraId="53EFD1DB" w14:textId="77777777">
        <w:trPr>
          <w:trHeight w:val="283"/>
          <w:jc w:val="center"/>
        </w:trPr>
        <w:tc>
          <w:tcPr>
            <w:tcW w:w="820" w:type="dxa"/>
            <w:shd w:val="clear" w:color="auto" w:fill="FFFFCC"/>
            <w:vAlign w:val="center"/>
          </w:tcPr>
          <w:p w14:paraId="07EBD3AD" w14:textId="77777777" w:rsidR="000352C6" w:rsidRPr="00A44A44" w:rsidRDefault="00C35721" w:rsidP="00C35721">
            <w:pPr>
              <w:pBdr>
                <w:top w:val="nil"/>
                <w:left w:val="nil"/>
                <w:bottom w:val="nil"/>
                <w:right w:val="nil"/>
                <w:between w:val="nil"/>
              </w:pBdr>
              <w:tabs>
                <w:tab w:val="left" w:pos="8820"/>
              </w:tabs>
              <w:spacing w:line="276" w:lineRule="auto"/>
              <w:ind w:left="0" w:hanging="2"/>
              <w:jc w:val="center"/>
              <w:rPr>
                <w:sz w:val="20"/>
                <w:szCs w:val="20"/>
              </w:rPr>
            </w:pPr>
            <w:r w:rsidRPr="00A44A44">
              <w:rPr>
                <w:sz w:val="20"/>
                <w:szCs w:val="20"/>
              </w:rPr>
              <w:t>Óvoda</w:t>
            </w:r>
          </w:p>
        </w:tc>
        <w:tc>
          <w:tcPr>
            <w:tcW w:w="863" w:type="dxa"/>
            <w:shd w:val="clear" w:color="auto" w:fill="FFFFCC"/>
            <w:vAlign w:val="center"/>
          </w:tcPr>
          <w:p w14:paraId="7D244D9D" w14:textId="77777777" w:rsidR="000352C6" w:rsidRPr="00A44A44" w:rsidRDefault="00170A4F" w:rsidP="00C35721">
            <w:pPr>
              <w:pBdr>
                <w:top w:val="nil"/>
                <w:left w:val="nil"/>
                <w:bottom w:val="nil"/>
                <w:right w:val="nil"/>
                <w:between w:val="nil"/>
              </w:pBdr>
              <w:spacing w:line="240" w:lineRule="auto"/>
              <w:ind w:left="0" w:hanging="2"/>
              <w:jc w:val="center"/>
              <w:rPr>
                <w:sz w:val="20"/>
                <w:szCs w:val="20"/>
              </w:rPr>
            </w:pPr>
            <w:r w:rsidRPr="00A44A44">
              <w:rPr>
                <w:sz w:val="20"/>
                <w:szCs w:val="20"/>
              </w:rPr>
              <w:t>221</w:t>
            </w:r>
          </w:p>
        </w:tc>
        <w:tc>
          <w:tcPr>
            <w:tcW w:w="1211" w:type="dxa"/>
            <w:shd w:val="clear" w:color="auto" w:fill="FFFFCC"/>
            <w:vAlign w:val="center"/>
          </w:tcPr>
          <w:p w14:paraId="74C281F5" w14:textId="77777777" w:rsidR="000352C6" w:rsidRPr="00A44A44" w:rsidRDefault="00170A4F" w:rsidP="00C35721">
            <w:pPr>
              <w:pBdr>
                <w:top w:val="nil"/>
                <w:left w:val="nil"/>
                <w:bottom w:val="nil"/>
                <w:right w:val="nil"/>
                <w:between w:val="nil"/>
              </w:pBdr>
              <w:spacing w:line="240" w:lineRule="auto"/>
              <w:ind w:left="0" w:hanging="2"/>
              <w:jc w:val="center"/>
              <w:rPr>
                <w:sz w:val="20"/>
                <w:szCs w:val="20"/>
              </w:rPr>
            </w:pPr>
            <w:r w:rsidRPr="00A44A44">
              <w:rPr>
                <w:sz w:val="20"/>
                <w:szCs w:val="20"/>
              </w:rPr>
              <w:t>2</w:t>
            </w:r>
          </w:p>
        </w:tc>
        <w:tc>
          <w:tcPr>
            <w:tcW w:w="1109" w:type="dxa"/>
            <w:shd w:val="clear" w:color="auto" w:fill="FFFFCC"/>
            <w:vAlign w:val="center"/>
          </w:tcPr>
          <w:p w14:paraId="65009301" w14:textId="77777777" w:rsidR="000352C6" w:rsidRPr="00A44A44" w:rsidRDefault="00170A4F" w:rsidP="00C35721">
            <w:pPr>
              <w:pBdr>
                <w:top w:val="nil"/>
                <w:left w:val="nil"/>
                <w:bottom w:val="nil"/>
                <w:right w:val="nil"/>
                <w:between w:val="nil"/>
              </w:pBdr>
              <w:spacing w:line="240" w:lineRule="auto"/>
              <w:ind w:left="0" w:hanging="2"/>
              <w:jc w:val="center"/>
              <w:rPr>
                <w:sz w:val="20"/>
                <w:szCs w:val="20"/>
              </w:rPr>
            </w:pPr>
            <w:r w:rsidRPr="00A44A44">
              <w:rPr>
                <w:sz w:val="20"/>
                <w:szCs w:val="20"/>
              </w:rPr>
              <w:t>38</w:t>
            </w:r>
          </w:p>
        </w:tc>
        <w:tc>
          <w:tcPr>
            <w:tcW w:w="1047" w:type="dxa"/>
            <w:shd w:val="clear" w:color="auto" w:fill="FFFFCC"/>
            <w:vAlign w:val="center"/>
          </w:tcPr>
          <w:p w14:paraId="62148911" w14:textId="77777777" w:rsidR="000352C6" w:rsidRPr="00A44A44" w:rsidRDefault="00C35721" w:rsidP="00C35721">
            <w:pPr>
              <w:pBdr>
                <w:top w:val="nil"/>
                <w:left w:val="nil"/>
                <w:bottom w:val="nil"/>
                <w:right w:val="nil"/>
                <w:between w:val="nil"/>
              </w:pBdr>
              <w:spacing w:line="240" w:lineRule="auto"/>
              <w:ind w:left="0" w:hanging="2"/>
              <w:jc w:val="center"/>
              <w:rPr>
                <w:sz w:val="20"/>
                <w:szCs w:val="20"/>
              </w:rPr>
            </w:pPr>
            <w:r w:rsidRPr="00A44A44">
              <w:rPr>
                <w:sz w:val="20"/>
                <w:szCs w:val="20"/>
              </w:rPr>
              <w:t>250</w:t>
            </w:r>
          </w:p>
        </w:tc>
        <w:tc>
          <w:tcPr>
            <w:tcW w:w="1227" w:type="dxa"/>
            <w:shd w:val="clear" w:color="auto" w:fill="FFFFCC"/>
            <w:vAlign w:val="center"/>
          </w:tcPr>
          <w:p w14:paraId="48DB4D1B" w14:textId="77777777" w:rsidR="000352C6" w:rsidRPr="00A44A44" w:rsidRDefault="00170A4F" w:rsidP="00170A4F">
            <w:pPr>
              <w:pBdr>
                <w:top w:val="nil"/>
                <w:left w:val="nil"/>
                <w:bottom w:val="nil"/>
                <w:right w:val="nil"/>
                <w:between w:val="nil"/>
              </w:pBdr>
              <w:spacing w:line="240" w:lineRule="auto"/>
              <w:ind w:left="0" w:hanging="2"/>
              <w:jc w:val="center"/>
              <w:rPr>
                <w:sz w:val="20"/>
                <w:szCs w:val="20"/>
              </w:rPr>
            </w:pPr>
            <w:r w:rsidRPr="00A44A44">
              <w:rPr>
                <w:sz w:val="20"/>
                <w:szCs w:val="20"/>
              </w:rPr>
              <w:t>88,4%</w:t>
            </w:r>
          </w:p>
        </w:tc>
        <w:tc>
          <w:tcPr>
            <w:tcW w:w="1324" w:type="dxa"/>
            <w:shd w:val="clear" w:color="auto" w:fill="FFFFCC"/>
            <w:vAlign w:val="center"/>
          </w:tcPr>
          <w:p w14:paraId="2029EF49" w14:textId="77777777" w:rsidR="000352C6" w:rsidRPr="00A44A44" w:rsidRDefault="00C35721" w:rsidP="00C35721">
            <w:pPr>
              <w:pBdr>
                <w:top w:val="nil"/>
                <w:left w:val="nil"/>
                <w:bottom w:val="nil"/>
                <w:right w:val="nil"/>
                <w:between w:val="nil"/>
              </w:pBdr>
              <w:spacing w:line="240" w:lineRule="auto"/>
              <w:ind w:left="0" w:hanging="2"/>
              <w:jc w:val="center"/>
              <w:rPr>
                <w:sz w:val="20"/>
                <w:szCs w:val="20"/>
              </w:rPr>
            </w:pPr>
            <w:r w:rsidRPr="00A44A44">
              <w:rPr>
                <w:sz w:val="20"/>
                <w:szCs w:val="20"/>
              </w:rPr>
              <w:t>06.00-18.00</w:t>
            </w:r>
          </w:p>
        </w:tc>
        <w:tc>
          <w:tcPr>
            <w:tcW w:w="699" w:type="dxa"/>
            <w:shd w:val="clear" w:color="auto" w:fill="FFFFCC"/>
            <w:vAlign w:val="center"/>
          </w:tcPr>
          <w:p w14:paraId="03CD7B45" w14:textId="77777777" w:rsidR="000352C6" w:rsidRPr="00A44A44" w:rsidRDefault="00C35721" w:rsidP="00C35721">
            <w:pPr>
              <w:pBdr>
                <w:top w:val="nil"/>
                <w:left w:val="nil"/>
                <w:bottom w:val="nil"/>
                <w:right w:val="nil"/>
                <w:between w:val="nil"/>
              </w:pBdr>
              <w:spacing w:line="240" w:lineRule="auto"/>
              <w:ind w:left="0" w:hanging="2"/>
              <w:jc w:val="center"/>
              <w:rPr>
                <w:sz w:val="20"/>
                <w:szCs w:val="20"/>
              </w:rPr>
            </w:pPr>
            <w:r w:rsidRPr="00A44A44">
              <w:rPr>
                <w:sz w:val="20"/>
                <w:szCs w:val="20"/>
              </w:rPr>
              <w:t>12</w:t>
            </w:r>
          </w:p>
        </w:tc>
        <w:tc>
          <w:tcPr>
            <w:tcW w:w="954" w:type="dxa"/>
            <w:shd w:val="clear" w:color="auto" w:fill="FFFFCC"/>
            <w:vAlign w:val="center"/>
          </w:tcPr>
          <w:p w14:paraId="7CFEBEEF" w14:textId="77777777" w:rsidR="000352C6" w:rsidRPr="00A44A44" w:rsidRDefault="00C35721" w:rsidP="00C35721">
            <w:pPr>
              <w:pBdr>
                <w:top w:val="nil"/>
                <w:left w:val="nil"/>
                <w:bottom w:val="nil"/>
                <w:right w:val="nil"/>
                <w:between w:val="nil"/>
              </w:pBdr>
              <w:spacing w:line="240" w:lineRule="auto"/>
              <w:ind w:left="0" w:hanging="2"/>
              <w:jc w:val="center"/>
              <w:rPr>
                <w:sz w:val="20"/>
                <w:szCs w:val="20"/>
              </w:rPr>
            </w:pPr>
            <w:r w:rsidRPr="00A44A44">
              <w:rPr>
                <w:sz w:val="20"/>
                <w:szCs w:val="20"/>
              </w:rPr>
              <w:t>10</w:t>
            </w:r>
          </w:p>
        </w:tc>
      </w:tr>
    </w:tbl>
    <w:p w14:paraId="3252A24A" w14:textId="77777777" w:rsidR="000352C6" w:rsidRPr="00A44A44" w:rsidRDefault="00C35721" w:rsidP="005875C0">
      <w:pPr>
        <w:pBdr>
          <w:top w:val="nil"/>
          <w:left w:val="nil"/>
          <w:bottom w:val="nil"/>
          <w:right w:val="nil"/>
          <w:between w:val="nil"/>
        </w:pBdr>
        <w:tabs>
          <w:tab w:val="left" w:pos="284"/>
        </w:tabs>
        <w:spacing w:before="240" w:after="120" w:line="240" w:lineRule="auto"/>
        <w:ind w:left="0" w:hanging="2"/>
        <w:jc w:val="both"/>
      </w:pPr>
      <w:r w:rsidRPr="00A44A44">
        <w:tab/>
        <w:t>Az óvodai beiratkozások után úgy alakítottuk a csoportok összetételét, hogy homogén életkorú csoportok is helyet kapjanak a vegyes életkorú csoportok mellett. Törekszünk arra, a vegyes életkorú csoportok kialakításánál, hogy két egymá</w:t>
      </w:r>
      <w:r w:rsidR="008210AA" w:rsidRPr="00A44A44">
        <w:t>st követő életkor adja az adott</w:t>
      </w:r>
      <w:r w:rsidRPr="00A44A44">
        <w:t xml:space="preserve"> csoport összetételét</w:t>
      </w:r>
      <w:r w:rsidR="00A3375B" w:rsidRPr="00A44A44">
        <w:t xml:space="preserve">, valamint az SNI-s és BTM-es gyermekek felosztása a csoportok között </w:t>
      </w:r>
      <w:r w:rsidR="00880943" w:rsidRPr="00A44A44">
        <w:t xml:space="preserve">közel </w:t>
      </w:r>
      <w:r w:rsidR="00A3375B" w:rsidRPr="00A44A44">
        <w:t>arányos legyen</w:t>
      </w:r>
      <w:r w:rsidRPr="00A44A44">
        <w:t>.</w:t>
      </w:r>
    </w:p>
    <w:p w14:paraId="2728C1A8" w14:textId="34F1ACF4" w:rsidR="000352C6" w:rsidRPr="00A44A44" w:rsidRDefault="008210AA" w:rsidP="005875C0">
      <w:pPr>
        <w:pBdr>
          <w:top w:val="nil"/>
          <w:left w:val="nil"/>
          <w:bottom w:val="nil"/>
          <w:right w:val="nil"/>
          <w:between w:val="nil"/>
        </w:pBdr>
        <w:tabs>
          <w:tab w:val="left" w:pos="284"/>
        </w:tabs>
        <w:spacing w:after="120" w:line="240" w:lineRule="auto"/>
        <w:ind w:left="0" w:hanging="2"/>
        <w:jc w:val="both"/>
      </w:pPr>
      <w:r w:rsidRPr="00A44A44">
        <w:tab/>
      </w:r>
      <w:r w:rsidR="00C35721" w:rsidRPr="00A44A44">
        <w:t>202</w:t>
      </w:r>
      <w:r w:rsidR="002328AB" w:rsidRPr="00A44A44">
        <w:t>4 szeptemberétől</w:t>
      </w:r>
      <w:r w:rsidR="00C35721" w:rsidRPr="00A44A44">
        <w:t xml:space="preserve"> egy szlovák</w:t>
      </w:r>
      <w:r w:rsidR="002328AB" w:rsidRPr="00A44A44">
        <w:t xml:space="preserve">-német </w:t>
      </w:r>
      <w:r w:rsidR="00C35721" w:rsidRPr="00A44A44">
        <w:t xml:space="preserve"> nemzetiségi óvodai csoport és egy német nemzetiségi óvodai csoport működik intézményünkben</w:t>
      </w:r>
      <w:r w:rsidR="00F757DE">
        <w:t>, nyelvi emlékeztető foglalkozásokkal</w:t>
      </w:r>
      <w:r w:rsidR="00C35721" w:rsidRPr="00A44A44">
        <w:t>.</w:t>
      </w:r>
    </w:p>
    <w:p w14:paraId="619A1C87" w14:textId="77777777" w:rsidR="000352C6" w:rsidRDefault="00C35721" w:rsidP="005875C0">
      <w:pPr>
        <w:pBdr>
          <w:top w:val="nil"/>
          <w:left w:val="nil"/>
          <w:bottom w:val="nil"/>
          <w:right w:val="nil"/>
          <w:between w:val="nil"/>
        </w:pBdr>
        <w:tabs>
          <w:tab w:val="left" w:pos="284"/>
        </w:tabs>
        <w:spacing w:after="240" w:line="240" w:lineRule="auto"/>
        <w:ind w:left="0" w:hanging="2"/>
        <w:jc w:val="both"/>
        <w:rPr>
          <w:color w:val="000000"/>
        </w:rPr>
      </w:pPr>
      <w:r w:rsidRPr="00A44A44">
        <w:tab/>
        <w:t xml:space="preserve">Az egységes nézeteket valló nevelőmunka továbbra is kiemelt feladatunk a csoportok </w:t>
      </w:r>
      <w:r>
        <w:rPr>
          <w:color w:val="000000"/>
        </w:rPr>
        <w:t xml:space="preserve">mindennapjainak szervezése tekintetében. </w:t>
      </w:r>
      <w:r w:rsidR="00B127DB">
        <w:rPr>
          <w:color w:val="000000"/>
        </w:rPr>
        <w:t>Jó alapot nyújt ehhez, a Pedagógiai Programunk,</w:t>
      </w:r>
      <w:r>
        <w:rPr>
          <w:color w:val="000000"/>
        </w:rPr>
        <w:t xml:space="preserve"> az Egységes szokásrendszerünk és az Etikai kódexünk című dokumentáció.</w:t>
      </w:r>
    </w:p>
    <w:p w14:paraId="7045405B" w14:textId="77777777" w:rsidR="000352C6" w:rsidRPr="001D6B47" w:rsidRDefault="00C35721" w:rsidP="00E543CF">
      <w:pPr>
        <w:numPr>
          <w:ilvl w:val="2"/>
          <w:numId w:val="6"/>
        </w:numPr>
        <w:pBdr>
          <w:top w:val="nil"/>
          <w:left w:val="nil"/>
          <w:bottom w:val="nil"/>
          <w:right w:val="nil"/>
          <w:between w:val="nil"/>
        </w:pBdr>
        <w:spacing w:after="120" w:line="240" w:lineRule="auto"/>
        <w:ind w:left="0" w:hanging="2"/>
        <w:jc w:val="both"/>
        <w:rPr>
          <w:b/>
          <w:i/>
          <w:color w:val="000000"/>
        </w:rPr>
      </w:pPr>
      <w:r w:rsidRPr="001D6B47">
        <w:rPr>
          <w:b/>
          <w:i/>
          <w:color w:val="000000"/>
        </w:rPr>
        <w:t>Személyi változások, felnőtt létszám</w:t>
      </w:r>
    </w:p>
    <w:p w14:paraId="2BC2D0AE" w14:textId="77777777" w:rsidR="000352C6" w:rsidRPr="00533CC4" w:rsidRDefault="00C35721" w:rsidP="005875C0">
      <w:pPr>
        <w:pBdr>
          <w:top w:val="nil"/>
          <w:left w:val="nil"/>
          <w:bottom w:val="nil"/>
          <w:right w:val="nil"/>
          <w:between w:val="nil"/>
        </w:pBdr>
        <w:spacing w:line="240" w:lineRule="auto"/>
        <w:ind w:left="0" w:hanging="2"/>
        <w:jc w:val="both"/>
      </w:pPr>
      <w:r w:rsidRPr="00533CC4">
        <w:t>202</w:t>
      </w:r>
      <w:r w:rsidR="00170A4F">
        <w:t>4</w:t>
      </w:r>
      <w:r w:rsidRPr="00533CC4">
        <w:t>/202</w:t>
      </w:r>
      <w:r w:rsidR="00170A4F">
        <w:t>5</w:t>
      </w:r>
      <w:r w:rsidRPr="00533CC4">
        <w:t xml:space="preserve">. nevelési év szeptemberétől </w:t>
      </w:r>
      <w:r w:rsidRPr="00533CC4">
        <w:rPr>
          <w:b/>
        </w:rPr>
        <w:t>39,5</w:t>
      </w:r>
      <w:r w:rsidRPr="00533CC4">
        <w:t xml:space="preserve"> engedély</w:t>
      </w:r>
      <w:r w:rsidR="00862521" w:rsidRPr="00533CC4">
        <w:t xml:space="preserve">ezett álláshellyel rendelkezünk. Ezen álláshelyeken </w:t>
      </w:r>
      <w:r w:rsidR="007976B7" w:rsidRPr="007D0510">
        <w:rPr>
          <w:b/>
        </w:rPr>
        <w:t>39</w:t>
      </w:r>
      <w:r w:rsidR="004A0936" w:rsidRPr="00170A4F">
        <w:t>f</w:t>
      </w:r>
      <w:r w:rsidRPr="00170A4F">
        <w:t>őt</w:t>
      </w:r>
      <w:r w:rsidRPr="00533CC4">
        <w:t xml:space="preserve"> foglalkoztatunk.</w:t>
      </w:r>
    </w:p>
    <w:p w14:paraId="6BCC7328" w14:textId="77777777" w:rsidR="000352C6" w:rsidRPr="00533CC4" w:rsidRDefault="00C35721" w:rsidP="005875C0">
      <w:pPr>
        <w:pBdr>
          <w:top w:val="nil"/>
          <w:left w:val="nil"/>
          <w:bottom w:val="nil"/>
          <w:right w:val="nil"/>
          <w:between w:val="nil"/>
        </w:pBdr>
        <w:tabs>
          <w:tab w:val="left" w:pos="8160"/>
        </w:tabs>
        <w:spacing w:after="120" w:line="240" w:lineRule="auto"/>
        <w:ind w:left="0" w:hanging="2"/>
        <w:jc w:val="both"/>
      </w:pPr>
      <w:r w:rsidRPr="00533CC4">
        <w:t>Az új nevelési évben következő személyi változások</w:t>
      </w:r>
      <w:r w:rsidR="009E6510" w:rsidRPr="00533CC4">
        <w:t>at</w:t>
      </w:r>
      <w:r w:rsidRPr="00533CC4">
        <w:t xml:space="preserve"> az alábbi táblázat szemlélteti, mely tartalmazza a munkaköröket és a munkavégzés helyszínét.</w:t>
      </w:r>
    </w:p>
    <w:p w14:paraId="1D6ABE78" w14:textId="77777777" w:rsidR="000352C6" w:rsidRPr="00533CC4" w:rsidRDefault="00C35721" w:rsidP="005875C0">
      <w:pPr>
        <w:pBdr>
          <w:top w:val="nil"/>
          <w:left w:val="nil"/>
          <w:bottom w:val="nil"/>
          <w:right w:val="nil"/>
          <w:between w:val="nil"/>
        </w:pBdr>
        <w:tabs>
          <w:tab w:val="left" w:pos="8160"/>
        </w:tabs>
        <w:spacing w:after="120" w:line="240" w:lineRule="auto"/>
        <w:ind w:left="0" w:hanging="2"/>
        <w:jc w:val="both"/>
      </w:pPr>
      <w:r w:rsidRPr="00533CC4">
        <w:rPr>
          <w:u w:val="single"/>
        </w:rPr>
        <w:t>Az intézmény vezetője</w:t>
      </w:r>
      <w:r w:rsidRPr="00533CC4">
        <w:t>: Böde Julianna</w:t>
      </w:r>
    </w:p>
    <w:p w14:paraId="2319BBAA" w14:textId="1B197350" w:rsidR="000352C6" w:rsidRPr="00533CC4" w:rsidRDefault="00C35721" w:rsidP="005875C0">
      <w:pPr>
        <w:pBdr>
          <w:top w:val="nil"/>
          <w:left w:val="nil"/>
          <w:bottom w:val="nil"/>
          <w:right w:val="nil"/>
          <w:between w:val="nil"/>
        </w:pBdr>
        <w:tabs>
          <w:tab w:val="left" w:pos="1985"/>
          <w:tab w:val="left" w:pos="8160"/>
        </w:tabs>
        <w:spacing w:line="240" w:lineRule="auto"/>
        <w:ind w:left="0" w:hanging="2"/>
        <w:jc w:val="both"/>
      </w:pPr>
      <w:r w:rsidRPr="00533CC4">
        <w:rPr>
          <w:u w:val="single"/>
        </w:rPr>
        <w:t>A vezető helyettese:</w:t>
      </w:r>
      <w:r w:rsidR="005F19E3">
        <w:rPr>
          <w:u w:val="single"/>
        </w:rPr>
        <w:t xml:space="preserve"> </w:t>
      </w:r>
      <w:r w:rsidRPr="00533CC4">
        <w:t>Pásztor Ferencné</w:t>
      </w:r>
    </w:p>
    <w:p w14:paraId="2D4139D5" w14:textId="55436920" w:rsidR="000352C6" w:rsidRPr="00C95A2C" w:rsidRDefault="0099180A" w:rsidP="00C95A2C">
      <w:pPr>
        <w:pBdr>
          <w:top w:val="nil"/>
          <w:left w:val="nil"/>
          <w:bottom w:val="nil"/>
          <w:right w:val="nil"/>
          <w:between w:val="nil"/>
        </w:pBdr>
        <w:tabs>
          <w:tab w:val="left" w:pos="1985"/>
          <w:tab w:val="left" w:pos="8160"/>
        </w:tabs>
        <w:spacing w:line="240" w:lineRule="auto"/>
        <w:ind w:left="0" w:hanging="2"/>
        <w:jc w:val="both"/>
      </w:pPr>
      <w:r>
        <w:t xml:space="preserve">                                 </w:t>
      </w:r>
      <w:r w:rsidR="00C95A2C">
        <w:t>Dr. Kovács Zoltánné</w:t>
      </w:r>
      <w:r w:rsidR="0089208B">
        <w:tab/>
      </w:r>
      <w:sdt>
        <w:sdtPr>
          <w:tag w:val="goog_rdk_7"/>
          <w:id w:val="1240056721"/>
        </w:sdtPr>
        <w:sdtEndPr/>
        <w:sdtContent>
          <w:del w:id="7" w:author="Ferencné Pásztor" w:date="2021-06-28T11:09:00Z">
            <w:r w:rsidR="00C35721">
              <w:rPr>
                <w:color w:val="000000"/>
              </w:rPr>
              <w:tab/>
            </w:r>
          </w:del>
        </w:sdtContent>
      </w:sdt>
    </w:p>
    <w:tbl>
      <w:tblPr>
        <w:tblStyle w:val="a2"/>
        <w:tblW w:w="87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6"/>
        <w:gridCol w:w="3544"/>
        <w:gridCol w:w="3117"/>
      </w:tblGrid>
      <w:tr w:rsidR="000352C6" w14:paraId="4484CE6F" w14:textId="77777777" w:rsidTr="001D6B47">
        <w:trPr>
          <w:trHeight w:val="454"/>
          <w:tblHeader/>
          <w:jc w:val="center"/>
        </w:trPr>
        <w:tc>
          <w:tcPr>
            <w:tcW w:w="2126" w:type="dxa"/>
            <w:shd w:val="clear" w:color="auto" w:fill="C6D9F1"/>
            <w:vAlign w:val="center"/>
          </w:tcPr>
          <w:p w14:paraId="3A546863" w14:textId="77777777" w:rsidR="000352C6" w:rsidRDefault="00C35721" w:rsidP="00C35721">
            <w:pPr>
              <w:pBdr>
                <w:top w:val="nil"/>
                <w:left w:val="nil"/>
                <w:bottom w:val="nil"/>
                <w:right w:val="nil"/>
                <w:between w:val="nil"/>
              </w:pBdr>
              <w:spacing w:line="240" w:lineRule="auto"/>
              <w:ind w:left="0" w:hanging="2"/>
              <w:jc w:val="center"/>
              <w:rPr>
                <w:color w:val="000000"/>
              </w:rPr>
            </w:pPr>
            <w:r>
              <w:rPr>
                <w:b/>
                <w:i/>
                <w:color w:val="000000"/>
              </w:rPr>
              <w:t>A csoport neve</w:t>
            </w:r>
          </w:p>
        </w:tc>
        <w:tc>
          <w:tcPr>
            <w:tcW w:w="3544" w:type="dxa"/>
            <w:shd w:val="clear" w:color="auto" w:fill="C6D9F1"/>
            <w:vAlign w:val="center"/>
          </w:tcPr>
          <w:p w14:paraId="533566CB" w14:textId="77777777" w:rsidR="000352C6" w:rsidRDefault="00C35721" w:rsidP="00C35721">
            <w:pPr>
              <w:pBdr>
                <w:top w:val="nil"/>
                <w:left w:val="nil"/>
                <w:bottom w:val="nil"/>
                <w:right w:val="nil"/>
                <w:between w:val="nil"/>
              </w:pBdr>
              <w:spacing w:line="240" w:lineRule="auto"/>
              <w:ind w:left="0" w:hanging="2"/>
              <w:jc w:val="center"/>
              <w:rPr>
                <w:color w:val="000000"/>
              </w:rPr>
            </w:pPr>
            <w:r>
              <w:rPr>
                <w:b/>
                <w:i/>
                <w:color w:val="000000"/>
              </w:rPr>
              <w:t>Óvodapedagógusok</w:t>
            </w:r>
          </w:p>
        </w:tc>
        <w:tc>
          <w:tcPr>
            <w:tcW w:w="3117" w:type="dxa"/>
            <w:shd w:val="clear" w:color="auto" w:fill="C6D9F1"/>
            <w:vAlign w:val="center"/>
          </w:tcPr>
          <w:p w14:paraId="42B568DD" w14:textId="77777777" w:rsidR="000352C6" w:rsidRDefault="00C35721" w:rsidP="00C35721">
            <w:pPr>
              <w:pBdr>
                <w:top w:val="nil"/>
                <w:left w:val="nil"/>
                <w:bottom w:val="nil"/>
                <w:right w:val="nil"/>
                <w:between w:val="nil"/>
              </w:pBdr>
              <w:spacing w:line="240" w:lineRule="auto"/>
              <w:ind w:left="0" w:hanging="2"/>
              <w:jc w:val="center"/>
              <w:rPr>
                <w:color w:val="000000"/>
              </w:rPr>
            </w:pPr>
            <w:r>
              <w:rPr>
                <w:b/>
                <w:i/>
                <w:color w:val="000000"/>
              </w:rPr>
              <w:t>Dajka</w:t>
            </w:r>
          </w:p>
        </w:tc>
      </w:tr>
      <w:tr w:rsidR="000352C6" w14:paraId="03653DC4" w14:textId="77777777">
        <w:trPr>
          <w:trHeight w:val="513"/>
          <w:jc w:val="center"/>
        </w:trPr>
        <w:tc>
          <w:tcPr>
            <w:tcW w:w="2126" w:type="dxa"/>
            <w:vAlign w:val="center"/>
          </w:tcPr>
          <w:p w14:paraId="35F06499"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i/>
                <w:color w:val="000000"/>
                <w:sz w:val="22"/>
                <w:szCs w:val="22"/>
              </w:rPr>
              <w:t>Százszorszép</w:t>
            </w:r>
          </w:p>
        </w:tc>
        <w:tc>
          <w:tcPr>
            <w:tcW w:w="3544" w:type="dxa"/>
            <w:vAlign w:val="center"/>
          </w:tcPr>
          <w:p w14:paraId="6250071D"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Dr. Kovács Zoltánné</w:t>
            </w:r>
          </w:p>
          <w:p w14:paraId="332DD2F4" w14:textId="77777777" w:rsidR="000352C6" w:rsidRDefault="00B127DB" w:rsidP="00C35721">
            <w:pPr>
              <w:pBdr>
                <w:top w:val="nil"/>
                <w:left w:val="nil"/>
                <w:bottom w:val="nil"/>
                <w:right w:val="nil"/>
                <w:between w:val="nil"/>
              </w:pBdr>
              <w:spacing w:line="240" w:lineRule="auto"/>
              <w:ind w:left="0" w:hanging="2"/>
              <w:jc w:val="center"/>
              <w:rPr>
                <w:sz w:val="22"/>
                <w:szCs w:val="22"/>
              </w:rPr>
            </w:pPr>
            <w:r>
              <w:rPr>
                <w:sz w:val="22"/>
                <w:szCs w:val="22"/>
              </w:rPr>
              <w:t>Vas</w:t>
            </w:r>
            <w:r w:rsidR="00C35721">
              <w:rPr>
                <w:sz w:val="22"/>
                <w:szCs w:val="22"/>
              </w:rPr>
              <w:t xml:space="preserve"> Annamária</w:t>
            </w:r>
          </w:p>
        </w:tc>
        <w:tc>
          <w:tcPr>
            <w:tcW w:w="3117" w:type="dxa"/>
            <w:vAlign w:val="center"/>
          </w:tcPr>
          <w:p w14:paraId="0002B84E"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Hanzl Ildikó</w:t>
            </w:r>
          </w:p>
        </w:tc>
      </w:tr>
      <w:tr w:rsidR="000352C6" w14:paraId="0EE46A56" w14:textId="77777777">
        <w:trPr>
          <w:trHeight w:val="494"/>
          <w:jc w:val="center"/>
        </w:trPr>
        <w:tc>
          <w:tcPr>
            <w:tcW w:w="2126" w:type="dxa"/>
            <w:vAlign w:val="center"/>
          </w:tcPr>
          <w:p w14:paraId="5DFF28DF"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i/>
                <w:color w:val="000000"/>
                <w:sz w:val="22"/>
                <w:szCs w:val="22"/>
              </w:rPr>
              <w:t>Pitypang</w:t>
            </w:r>
          </w:p>
        </w:tc>
        <w:tc>
          <w:tcPr>
            <w:tcW w:w="3544" w:type="dxa"/>
            <w:vAlign w:val="center"/>
          </w:tcPr>
          <w:p w14:paraId="0D35B4E2" w14:textId="3437F099" w:rsidR="00A44A44" w:rsidRDefault="00A44A44" w:rsidP="00C35721">
            <w:pPr>
              <w:pBdr>
                <w:top w:val="nil"/>
                <w:left w:val="nil"/>
                <w:bottom w:val="nil"/>
                <w:right w:val="nil"/>
                <w:between w:val="nil"/>
              </w:pBdr>
              <w:spacing w:line="240" w:lineRule="auto"/>
              <w:ind w:left="0" w:hanging="2"/>
              <w:jc w:val="center"/>
              <w:rPr>
                <w:sz w:val="22"/>
                <w:szCs w:val="22"/>
              </w:rPr>
            </w:pPr>
            <w:r>
              <w:rPr>
                <w:sz w:val="22"/>
                <w:szCs w:val="22"/>
              </w:rPr>
              <w:t>Pásztor Bianka</w:t>
            </w:r>
          </w:p>
          <w:p w14:paraId="20CFE22E" w14:textId="6DF28DC5" w:rsidR="000352C6" w:rsidRPr="00A44A44" w:rsidRDefault="00A44A44" w:rsidP="00C35721">
            <w:pPr>
              <w:pBdr>
                <w:top w:val="nil"/>
                <w:left w:val="nil"/>
                <w:bottom w:val="nil"/>
                <w:right w:val="nil"/>
                <w:between w:val="nil"/>
              </w:pBdr>
              <w:spacing w:line="240" w:lineRule="auto"/>
              <w:ind w:left="0" w:hanging="2"/>
              <w:jc w:val="center"/>
              <w:rPr>
                <w:sz w:val="22"/>
                <w:szCs w:val="22"/>
              </w:rPr>
            </w:pPr>
            <w:r w:rsidRPr="00A44A44">
              <w:rPr>
                <w:sz w:val="22"/>
                <w:szCs w:val="22"/>
              </w:rPr>
              <w:t>Verzárné Váradi Ágnes</w:t>
            </w:r>
          </w:p>
          <w:p w14:paraId="6224C00C" w14:textId="77777777" w:rsidR="000352C6" w:rsidRDefault="000352C6" w:rsidP="00C35721">
            <w:pPr>
              <w:pBdr>
                <w:top w:val="nil"/>
                <w:left w:val="nil"/>
                <w:bottom w:val="nil"/>
                <w:right w:val="nil"/>
                <w:between w:val="nil"/>
              </w:pBdr>
              <w:spacing w:line="240" w:lineRule="auto"/>
              <w:ind w:left="0" w:hanging="2"/>
              <w:jc w:val="center"/>
              <w:rPr>
                <w:color w:val="000000"/>
                <w:sz w:val="22"/>
                <w:szCs w:val="22"/>
              </w:rPr>
            </w:pPr>
          </w:p>
        </w:tc>
        <w:tc>
          <w:tcPr>
            <w:tcW w:w="3117" w:type="dxa"/>
            <w:vAlign w:val="center"/>
          </w:tcPr>
          <w:p w14:paraId="36E8752F" w14:textId="77777777" w:rsidR="000352C6" w:rsidRDefault="00631C33" w:rsidP="00C35721">
            <w:pPr>
              <w:pBdr>
                <w:top w:val="nil"/>
                <w:left w:val="nil"/>
                <w:bottom w:val="nil"/>
                <w:right w:val="nil"/>
                <w:between w:val="nil"/>
              </w:pBdr>
              <w:spacing w:line="240" w:lineRule="auto"/>
              <w:ind w:left="0" w:hanging="2"/>
              <w:jc w:val="center"/>
              <w:rPr>
                <w:color w:val="000000"/>
                <w:sz w:val="22"/>
                <w:szCs w:val="22"/>
              </w:rPr>
            </w:pPr>
            <w:r w:rsidRPr="009F154A">
              <w:rPr>
                <w:sz w:val="22"/>
                <w:szCs w:val="22"/>
              </w:rPr>
              <w:t>Lefántiné Sárvári Éva</w:t>
            </w:r>
          </w:p>
        </w:tc>
      </w:tr>
      <w:tr w:rsidR="000352C6" w14:paraId="4043921E" w14:textId="77777777">
        <w:trPr>
          <w:trHeight w:val="459"/>
          <w:jc w:val="center"/>
        </w:trPr>
        <w:tc>
          <w:tcPr>
            <w:tcW w:w="2126" w:type="dxa"/>
            <w:vAlign w:val="center"/>
          </w:tcPr>
          <w:p w14:paraId="6BD02C0C"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i/>
                <w:color w:val="000000"/>
                <w:sz w:val="22"/>
                <w:szCs w:val="22"/>
              </w:rPr>
              <w:t>Búzavirág</w:t>
            </w:r>
          </w:p>
        </w:tc>
        <w:tc>
          <w:tcPr>
            <w:tcW w:w="3544" w:type="dxa"/>
            <w:vAlign w:val="center"/>
          </w:tcPr>
          <w:p w14:paraId="2C36BB27" w14:textId="77777777" w:rsidR="000352C6" w:rsidRPr="00533CC4" w:rsidRDefault="00C35721" w:rsidP="00C35721">
            <w:pPr>
              <w:pBdr>
                <w:top w:val="nil"/>
                <w:left w:val="nil"/>
                <w:bottom w:val="nil"/>
                <w:right w:val="nil"/>
                <w:between w:val="nil"/>
              </w:pBdr>
              <w:spacing w:line="240" w:lineRule="auto"/>
              <w:ind w:left="0" w:hanging="2"/>
              <w:jc w:val="center"/>
              <w:rPr>
                <w:sz w:val="22"/>
                <w:szCs w:val="22"/>
              </w:rPr>
            </w:pPr>
            <w:r w:rsidRPr="00533CC4">
              <w:rPr>
                <w:sz w:val="22"/>
                <w:szCs w:val="22"/>
              </w:rPr>
              <w:t>Bencsikné Bodzási Krisztina</w:t>
            </w:r>
          </w:p>
          <w:p w14:paraId="4AB68522" w14:textId="77777777" w:rsidR="001B6640" w:rsidRDefault="006658E9" w:rsidP="00330C72">
            <w:pPr>
              <w:pBdr>
                <w:top w:val="nil"/>
                <w:left w:val="nil"/>
                <w:bottom w:val="nil"/>
                <w:right w:val="nil"/>
                <w:between w:val="nil"/>
              </w:pBdr>
              <w:spacing w:line="240" w:lineRule="auto"/>
              <w:ind w:left="0" w:hanging="2"/>
              <w:jc w:val="center"/>
              <w:rPr>
                <w:sz w:val="22"/>
                <w:szCs w:val="22"/>
              </w:rPr>
            </w:pPr>
            <w:r w:rsidRPr="00533CC4">
              <w:rPr>
                <w:sz w:val="22"/>
                <w:szCs w:val="22"/>
              </w:rPr>
              <w:t>Rónyainé Nagy Beatrix</w:t>
            </w:r>
          </w:p>
        </w:tc>
        <w:tc>
          <w:tcPr>
            <w:tcW w:w="3117" w:type="dxa"/>
            <w:vAlign w:val="center"/>
          </w:tcPr>
          <w:p w14:paraId="571E4B82" w14:textId="77777777" w:rsidR="000352C6" w:rsidRPr="00533CC4" w:rsidRDefault="004A0936" w:rsidP="00C35721">
            <w:pPr>
              <w:pBdr>
                <w:top w:val="nil"/>
                <w:left w:val="nil"/>
                <w:bottom w:val="nil"/>
                <w:right w:val="nil"/>
                <w:between w:val="nil"/>
              </w:pBdr>
              <w:spacing w:line="240" w:lineRule="auto"/>
              <w:ind w:left="0" w:hanging="2"/>
              <w:jc w:val="center"/>
              <w:rPr>
                <w:sz w:val="22"/>
                <w:szCs w:val="22"/>
              </w:rPr>
            </w:pPr>
            <w:r>
              <w:rPr>
                <w:sz w:val="22"/>
                <w:szCs w:val="22"/>
              </w:rPr>
              <w:t xml:space="preserve">Sztancsik Mária </w:t>
            </w:r>
          </w:p>
        </w:tc>
      </w:tr>
      <w:tr w:rsidR="000352C6" w14:paraId="051A2312" w14:textId="77777777">
        <w:trPr>
          <w:trHeight w:val="520"/>
          <w:jc w:val="center"/>
        </w:trPr>
        <w:tc>
          <w:tcPr>
            <w:tcW w:w="2126" w:type="dxa"/>
            <w:vAlign w:val="center"/>
          </w:tcPr>
          <w:p w14:paraId="7B496535"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i/>
                <w:color w:val="000000"/>
                <w:sz w:val="22"/>
                <w:szCs w:val="22"/>
              </w:rPr>
              <w:t>Tulipán</w:t>
            </w:r>
          </w:p>
        </w:tc>
        <w:tc>
          <w:tcPr>
            <w:tcW w:w="3544" w:type="dxa"/>
            <w:vAlign w:val="center"/>
          </w:tcPr>
          <w:p w14:paraId="49BC9A10" w14:textId="77777777" w:rsidR="000352C6" w:rsidRPr="00533CC4" w:rsidRDefault="00C35721" w:rsidP="006658E9">
            <w:pPr>
              <w:pBdr>
                <w:top w:val="nil"/>
                <w:left w:val="nil"/>
                <w:bottom w:val="nil"/>
                <w:right w:val="nil"/>
                <w:between w:val="nil"/>
              </w:pBdr>
              <w:spacing w:line="240" w:lineRule="auto"/>
              <w:ind w:leftChars="0" w:left="0" w:firstLineChars="0" w:firstLine="0"/>
              <w:jc w:val="center"/>
              <w:rPr>
                <w:sz w:val="22"/>
                <w:szCs w:val="22"/>
              </w:rPr>
            </w:pPr>
            <w:r w:rsidRPr="00533CC4">
              <w:rPr>
                <w:sz w:val="22"/>
                <w:szCs w:val="22"/>
              </w:rPr>
              <w:t>Fervágnerné Sándor Andrea</w:t>
            </w:r>
          </w:p>
          <w:p w14:paraId="636F42BC" w14:textId="77777777" w:rsidR="00881CA3" w:rsidRPr="00533CC4" w:rsidRDefault="00881CA3" w:rsidP="006658E9">
            <w:pPr>
              <w:pBdr>
                <w:top w:val="nil"/>
                <w:left w:val="nil"/>
                <w:bottom w:val="nil"/>
                <w:right w:val="nil"/>
                <w:between w:val="nil"/>
              </w:pBdr>
              <w:spacing w:line="240" w:lineRule="auto"/>
              <w:ind w:leftChars="0" w:left="0" w:firstLineChars="0" w:firstLine="0"/>
              <w:jc w:val="center"/>
              <w:rPr>
                <w:sz w:val="22"/>
                <w:szCs w:val="22"/>
              </w:rPr>
            </w:pPr>
          </w:p>
        </w:tc>
        <w:tc>
          <w:tcPr>
            <w:tcW w:w="3117" w:type="dxa"/>
            <w:vAlign w:val="center"/>
          </w:tcPr>
          <w:p w14:paraId="3E6007DB" w14:textId="77777777" w:rsidR="000352C6" w:rsidRPr="00533CC4" w:rsidRDefault="00C35721" w:rsidP="00C35721">
            <w:pPr>
              <w:pBdr>
                <w:top w:val="nil"/>
                <w:left w:val="nil"/>
                <w:bottom w:val="nil"/>
                <w:right w:val="nil"/>
                <w:between w:val="nil"/>
              </w:pBdr>
              <w:spacing w:line="240" w:lineRule="auto"/>
              <w:ind w:left="0" w:hanging="2"/>
              <w:jc w:val="center"/>
              <w:rPr>
                <w:sz w:val="22"/>
                <w:szCs w:val="22"/>
              </w:rPr>
            </w:pPr>
            <w:r w:rsidRPr="00533CC4">
              <w:rPr>
                <w:sz w:val="22"/>
                <w:szCs w:val="22"/>
              </w:rPr>
              <w:t xml:space="preserve">Kiss Kornél Attiláné </w:t>
            </w:r>
          </w:p>
        </w:tc>
      </w:tr>
      <w:tr w:rsidR="000352C6" w14:paraId="3ED7CB93" w14:textId="77777777">
        <w:trPr>
          <w:trHeight w:val="526"/>
          <w:jc w:val="center"/>
        </w:trPr>
        <w:tc>
          <w:tcPr>
            <w:tcW w:w="2126" w:type="dxa"/>
            <w:vAlign w:val="center"/>
          </w:tcPr>
          <w:p w14:paraId="56C01A17"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i/>
                <w:color w:val="000000"/>
                <w:sz w:val="22"/>
                <w:szCs w:val="22"/>
              </w:rPr>
              <w:t>Pipacs</w:t>
            </w:r>
          </w:p>
        </w:tc>
        <w:tc>
          <w:tcPr>
            <w:tcW w:w="3544" w:type="dxa"/>
            <w:vAlign w:val="center"/>
          </w:tcPr>
          <w:p w14:paraId="22B5D92C"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RegősnéMikita Tímea</w:t>
            </w:r>
          </w:p>
          <w:p w14:paraId="35592748"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SzigetinéMikita Anett</w:t>
            </w:r>
          </w:p>
        </w:tc>
        <w:tc>
          <w:tcPr>
            <w:tcW w:w="3117" w:type="dxa"/>
            <w:vAlign w:val="center"/>
          </w:tcPr>
          <w:p w14:paraId="3844B4C5"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Horváth Ferencné</w:t>
            </w:r>
          </w:p>
        </w:tc>
      </w:tr>
      <w:tr w:rsidR="000352C6" w14:paraId="67638D04" w14:textId="77777777">
        <w:trPr>
          <w:trHeight w:val="541"/>
          <w:jc w:val="center"/>
        </w:trPr>
        <w:tc>
          <w:tcPr>
            <w:tcW w:w="2126" w:type="dxa"/>
            <w:vAlign w:val="center"/>
          </w:tcPr>
          <w:p w14:paraId="77A9905A"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i/>
                <w:color w:val="000000"/>
                <w:sz w:val="22"/>
                <w:szCs w:val="22"/>
              </w:rPr>
              <w:t>Boglárka</w:t>
            </w:r>
          </w:p>
        </w:tc>
        <w:tc>
          <w:tcPr>
            <w:tcW w:w="3544" w:type="dxa"/>
            <w:vAlign w:val="center"/>
          </w:tcPr>
          <w:p w14:paraId="3F13D79D" w14:textId="77777777" w:rsidR="000352C6" w:rsidRDefault="00C35721" w:rsidP="008210AA">
            <w:pPr>
              <w:pBdr>
                <w:top w:val="nil"/>
                <w:left w:val="nil"/>
                <w:bottom w:val="nil"/>
                <w:right w:val="nil"/>
                <w:between w:val="nil"/>
              </w:pBdr>
              <w:spacing w:line="240" w:lineRule="auto"/>
              <w:ind w:left="0" w:hanging="2"/>
              <w:jc w:val="center"/>
              <w:rPr>
                <w:color w:val="000000"/>
                <w:sz w:val="22"/>
                <w:szCs w:val="22"/>
              </w:rPr>
            </w:pPr>
            <w:r>
              <w:rPr>
                <w:color w:val="000000"/>
                <w:sz w:val="22"/>
                <w:szCs w:val="22"/>
              </w:rPr>
              <w:t>BaksaynéBénesi Orsolya</w:t>
            </w:r>
          </w:p>
          <w:p w14:paraId="774372E1" w14:textId="77777777" w:rsidR="008210AA" w:rsidRDefault="008210AA" w:rsidP="008210AA">
            <w:pPr>
              <w:pBdr>
                <w:top w:val="nil"/>
                <w:left w:val="nil"/>
                <w:bottom w:val="nil"/>
                <w:right w:val="nil"/>
                <w:between w:val="nil"/>
              </w:pBdr>
              <w:spacing w:line="240" w:lineRule="auto"/>
              <w:ind w:left="0" w:hanging="2"/>
              <w:jc w:val="center"/>
              <w:rPr>
                <w:color w:val="000000"/>
                <w:sz w:val="22"/>
                <w:szCs w:val="22"/>
              </w:rPr>
            </w:pPr>
          </w:p>
        </w:tc>
        <w:tc>
          <w:tcPr>
            <w:tcW w:w="3117" w:type="dxa"/>
            <w:vAlign w:val="center"/>
          </w:tcPr>
          <w:p w14:paraId="719B2190"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Horváthné Egri Szilvia</w:t>
            </w:r>
          </w:p>
        </w:tc>
      </w:tr>
      <w:tr w:rsidR="000352C6" w14:paraId="0A549920" w14:textId="77777777">
        <w:trPr>
          <w:trHeight w:val="527"/>
          <w:jc w:val="center"/>
        </w:trPr>
        <w:tc>
          <w:tcPr>
            <w:tcW w:w="2126" w:type="dxa"/>
            <w:vAlign w:val="center"/>
          </w:tcPr>
          <w:p w14:paraId="7125CE75"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i/>
                <w:color w:val="000000"/>
                <w:sz w:val="22"/>
                <w:szCs w:val="22"/>
              </w:rPr>
              <w:lastRenderedPageBreak/>
              <w:t>Napraforgó</w:t>
            </w:r>
          </w:p>
        </w:tc>
        <w:tc>
          <w:tcPr>
            <w:tcW w:w="3544" w:type="dxa"/>
            <w:vAlign w:val="center"/>
          </w:tcPr>
          <w:p w14:paraId="526E4FF2"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Pásztor Ferencné</w:t>
            </w:r>
          </w:p>
          <w:p w14:paraId="6CFDD10D" w14:textId="77777777" w:rsidR="000352C6" w:rsidRDefault="000352C6" w:rsidP="006658E9">
            <w:pPr>
              <w:pBdr>
                <w:top w:val="nil"/>
                <w:left w:val="nil"/>
                <w:bottom w:val="nil"/>
                <w:right w:val="nil"/>
                <w:between w:val="nil"/>
              </w:pBdr>
              <w:spacing w:line="240" w:lineRule="auto"/>
              <w:ind w:left="0" w:hanging="2"/>
              <w:jc w:val="center"/>
              <w:rPr>
                <w:color w:val="000000"/>
                <w:sz w:val="22"/>
                <w:szCs w:val="22"/>
              </w:rPr>
            </w:pPr>
          </w:p>
        </w:tc>
        <w:tc>
          <w:tcPr>
            <w:tcW w:w="3117" w:type="dxa"/>
            <w:vAlign w:val="center"/>
          </w:tcPr>
          <w:p w14:paraId="6049CD44"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Dobosné Farkas Zita</w:t>
            </w:r>
          </w:p>
        </w:tc>
      </w:tr>
      <w:tr w:rsidR="000352C6" w14:paraId="24B915BF" w14:textId="77777777">
        <w:trPr>
          <w:trHeight w:val="507"/>
          <w:jc w:val="center"/>
        </w:trPr>
        <w:tc>
          <w:tcPr>
            <w:tcW w:w="2126" w:type="dxa"/>
            <w:vAlign w:val="center"/>
          </w:tcPr>
          <w:p w14:paraId="6A8317EB"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i/>
                <w:color w:val="000000"/>
                <w:sz w:val="22"/>
                <w:szCs w:val="22"/>
              </w:rPr>
              <w:t>Margaréta</w:t>
            </w:r>
          </w:p>
        </w:tc>
        <w:tc>
          <w:tcPr>
            <w:tcW w:w="3544" w:type="dxa"/>
            <w:vAlign w:val="center"/>
          </w:tcPr>
          <w:p w14:paraId="42399486"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Gebeiné Szécsi Katalin</w:t>
            </w:r>
          </w:p>
          <w:p w14:paraId="36039FB6"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Pintérné Raucsik Renáta</w:t>
            </w:r>
          </w:p>
        </w:tc>
        <w:tc>
          <w:tcPr>
            <w:tcW w:w="3117" w:type="dxa"/>
            <w:vAlign w:val="center"/>
          </w:tcPr>
          <w:p w14:paraId="4412EA73"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Dudás Lászlóné</w:t>
            </w:r>
          </w:p>
        </w:tc>
      </w:tr>
      <w:tr w:rsidR="000352C6" w14:paraId="6376519D" w14:textId="77777777">
        <w:trPr>
          <w:trHeight w:val="507"/>
          <w:jc w:val="center"/>
        </w:trPr>
        <w:tc>
          <w:tcPr>
            <w:tcW w:w="2126" w:type="dxa"/>
            <w:vAlign w:val="center"/>
          </w:tcPr>
          <w:p w14:paraId="6B83FD4D"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i/>
                <w:color w:val="000000"/>
                <w:sz w:val="22"/>
                <w:szCs w:val="22"/>
              </w:rPr>
              <w:t>Hóvirág</w:t>
            </w:r>
          </w:p>
        </w:tc>
        <w:tc>
          <w:tcPr>
            <w:tcW w:w="3544" w:type="dxa"/>
            <w:vAlign w:val="center"/>
          </w:tcPr>
          <w:p w14:paraId="419966AA" w14:textId="77777777" w:rsidR="000352C6" w:rsidRDefault="00C35721" w:rsidP="00C35721">
            <w:pPr>
              <w:pBdr>
                <w:top w:val="nil"/>
                <w:left w:val="nil"/>
                <w:bottom w:val="nil"/>
                <w:right w:val="nil"/>
                <w:between w:val="nil"/>
              </w:pBdr>
              <w:spacing w:line="240" w:lineRule="auto"/>
              <w:ind w:left="0" w:hanging="2"/>
              <w:jc w:val="center"/>
              <w:rPr>
                <w:sz w:val="22"/>
                <w:szCs w:val="22"/>
              </w:rPr>
            </w:pPr>
            <w:r>
              <w:rPr>
                <w:color w:val="000000"/>
                <w:sz w:val="22"/>
                <w:szCs w:val="22"/>
              </w:rPr>
              <w:t>Felsőová Beáta</w:t>
            </w:r>
          </w:p>
          <w:p w14:paraId="35044C9E" w14:textId="77777777" w:rsidR="000352C6" w:rsidRPr="00F970AA" w:rsidRDefault="000352C6" w:rsidP="00C35721">
            <w:pPr>
              <w:pBdr>
                <w:top w:val="nil"/>
                <w:left w:val="nil"/>
                <w:bottom w:val="nil"/>
                <w:right w:val="nil"/>
                <w:between w:val="nil"/>
              </w:pBdr>
              <w:spacing w:line="240" w:lineRule="auto"/>
              <w:ind w:left="0" w:hanging="2"/>
              <w:jc w:val="center"/>
              <w:rPr>
                <w:color w:val="00B050"/>
                <w:sz w:val="22"/>
                <w:szCs w:val="22"/>
              </w:rPr>
            </w:pPr>
          </w:p>
        </w:tc>
        <w:tc>
          <w:tcPr>
            <w:tcW w:w="3117" w:type="dxa"/>
            <w:vAlign w:val="center"/>
          </w:tcPr>
          <w:p w14:paraId="00FC2078"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Borbély Veronika</w:t>
            </w:r>
          </w:p>
        </w:tc>
      </w:tr>
      <w:tr w:rsidR="000352C6" w14:paraId="3A613283" w14:textId="77777777">
        <w:trPr>
          <w:trHeight w:val="507"/>
          <w:jc w:val="center"/>
        </w:trPr>
        <w:tc>
          <w:tcPr>
            <w:tcW w:w="2126" w:type="dxa"/>
            <w:vAlign w:val="center"/>
          </w:tcPr>
          <w:p w14:paraId="4D25F2D1"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i/>
                <w:color w:val="000000"/>
                <w:sz w:val="22"/>
                <w:szCs w:val="22"/>
              </w:rPr>
              <w:t>Nárcisz</w:t>
            </w:r>
          </w:p>
        </w:tc>
        <w:tc>
          <w:tcPr>
            <w:tcW w:w="3544" w:type="dxa"/>
            <w:vAlign w:val="center"/>
          </w:tcPr>
          <w:p w14:paraId="43E107C1" w14:textId="77777777" w:rsidR="000352C6" w:rsidRDefault="00C35721" w:rsidP="004A0936">
            <w:pPr>
              <w:pBdr>
                <w:top w:val="nil"/>
                <w:left w:val="nil"/>
                <w:bottom w:val="nil"/>
                <w:right w:val="nil"/>
                <w:between w:val="nil"/>
              </w:pBdr>
              <w:spacing w:line="240" w:lineRule="auto"/>
              <w:ind w:leftChars="0" w:left="0" w:firstLineChars="0" w:firstLine="0"/>
              <w:jc w:val="center"/>
              <w:rPr>
                <w:color w:val="000000"/>
                <w:sz w:val="22"/>
                <w:szCs w:val="22"/>
              </w:rPr>
            </w:pPr>
            <w:r>
              <w:rPr>
                <w:color w:val="000000"/>
                <w:sz w:val="22"/>
                <w:szCs w:val="22"/>
              </w:rPr>
              <w:t>Fodor Mária</w:t>
            </w:r>
          </w:p>
          <w:p w14:paraId="2AF34A0F" w14:textId="77777777" w:rsidR="004A0936" w:rsidRDefault="004A0936" w:rsidP="004A0936">
            <w:pPr>
              <w:pBdr>
                <w:top w:val="nil"/>
                <w:left w:val="nil"/>
                <w:bottom w:val="nil"/>
                <w:right w:val="nil"/>
                <w:between w:val="nil"/>
              </w:pBdr>
              <w:spacing w:line="240" w:lineRule="auto"/>
              <w:ind w:leftChars="0" w:left="0" w:firstLineChars="0" w:firstLine="0"/>
              <w:jc w:val="center"/>
              <w:rPr>
                <w:color w:val="000000"/>
                <w:sz w:val="22"/>
                <w:szCs w:val="22"/>
              </w:rPr>
            </w:pPr>
            <w:r w:rsidRPr="007D0510">
              <w:rPr>
                <w:sz w:val="22"/>
                <w:szCs w:val="22"/>
              </w:rPr>
              <w:t>Maléth Gizella</w:t>
            </w:r>
          </w:p>
        </w:tc>
        <w:tc>
          <w:tcPr>
            <w:tcW w:w="3117" w:type="dxa"/>
            <w:vAlign w:val="center"/>
          </w:tcPr>
          <w:p w14:paraId="526CFE36"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sz w:val="22"/>
                <w:szCs w:val="22"/>
              </w:rPr>
              <w:t>Vezsenyiné Tóth Ildikó</w:t>
            </w:r>
          </w:p>
        </w:tc>
      </w:tr>
    </w:tbl>
    <w:p w14:paraId="3DDB9DB6" w14:textId="77777777" w:rsidR="000352C6" w:rsidRDefault="000352C6" w:rsidP="00FE5488">
      <w:pPr>
        <w:pBdr>
          <w:top w:val="nil"/>
          <w:left w:val="nil"/>
          <w:bottom w:val="nil"/>
          <w:right w:val="nil"/>
          <w:between w:val="nil"/>
        </w:pBdr>
        <w:spacing w:before="240" w:line="240" w:lineRule="auto"/>
        <w:ind w:leftChars="0" w:left="0" w:firstLineChars="0" w:firstLine="0"/>
        <w:jc w:val="both"/>
        <w:rPr>
          <w:color w:val="000000"/>
        </w:rPr>
      </w:pPr>
    </w:p>
    <w:tbl>
      <w:tblPr>
        <w:tblStyle w:val="a3"/>
        <w:tblW w:w="78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3"/>
        <w:gridCol w:w="4131"/>
      </w:tblGrid>
      <w:tr w:rsidR="000352C6" w14:paraId="45290B81" w14:textId="77777777">
        <w:trPr>
          <w:trHeight w:val="454"/>
          <w:jc w:val="center"/>
        </w:trPr>
        <w:tc>
          <w:tcPr>
            <w:tcW w:w="7834" w:type="dxa"/>
            <w:gridSpan w:val="2"/>
            <w:shd w:val="clear" w:color="auto" w:fill="C6D9F1"/>
            <w:vAlign w:val="center"/>
          </w:tcPr>
          <w:p w14:paraId="2D3E2BF4" w14:textId="77777777" w:rsidR="000352C6" w:rsidRDefault="00C35721" w:rsidP="00C35721">
            <w:pPr>
              <w:pBdr>
                <w:top w:val="nil"/>
                <w:left w:val="nil"/>
                <w:bottom w:val="nil"/>
                <w:right w:val="nil"/>
                <w:between w:val="nil"/>
              </w:pBdr>
              <w:spacing w:line="240" w:lineRule="auto"/>
              <w:ind w:left="0" w:hanging="2"/>
              <w:jc w:val="center"/>
              <w:rPr>
                <w:color w:val="000000"/>
              </w:rPr>
            </w:pPr>
            <w:r>
              <w:rPr>
                <w:b/>
                <w:i/>
                <w:color w:val="000000"/>
              </w:rPr>
              <w:t>Intézmény további munkatársai</w:t>
            </w:r>
          </w:p>
        </w:tc>
      </w:tr>
      <w:tr w:rsidR="000352C6" w14:paraId="2CCFF87B" w14:textId="77777777">
        <w:trPr>
          <w:trHeight w:val="283"/>
          <w:jc w:val="center"/>
        </w:trPr>
        <w:tc>
          <w:tcPr>
            <w:tcW w:w="3703" w:type="dxa"/>
            <w:shd w:val="clear" w:color="auto" w:fill="FFFFCC"/>
            <w:vAlign w:val="center"/>
          </w:tcPr>
          <w:p w14:paraId="52AB21DD" w14:textId="77777777" w:rsidR="000352C6" w:rsidRDefault="00C35721" w:rsidP="00C35721">
            <w:pPr>
              <w:pBdr>
                <w:top w:val="nil"/>
                <w:left w:val="nil"/>
                <w:bottom w:val="nil"/>
                <w:right w:val="nil"/>
                <w:between w:val="nil"/>
              </w:pBdr>
              <w:spacing w:line="240" w:lineRule="auto"/>
              <w:ind w:left="0" w:hanging="2"/>
              <w:jc w:val="center"/>
              <w:rPr>
                <w:color w:val="000000"/>
              </w:rPr>
            </w:pPr>
            <w:r>
              <w:rPr>
                <w:b/>
                <w:i/>
                <w:color w:val="000000"/>
              </w:rPr>
              <w:t>Név</w:t>
            </w:r>
          </w:p>
        </w:tc>
        <w:tc>
          <w:tcPr>
            <w:tcW w:w="4131" w:type="dxa"/>
            <w:shd w:val="clear" w:color="auto" w:fill="FFFFCC"/>
            <w:vAlign w:val="center"/>
          </w:tcPr>
          <w:p w14:paraId="0A3EF880" w14:textId="77777777" w:rsidR="000352C6" w:rsidRDefault="00C35721" w:rsidP="00C35721">
            <w:pPr>
              <w:pBdr>
                <w:top w:val="nil"/>
                <w:left w:val="nil"/>
                <w:bottom w:val="nil"/>
                <w:right w:val="nil"/>
                <w:between w:val="nil"/>
              </w:pBdr>
              <w:spacing w:line="240" w:lineRule="auto"/>
              <w:ind w:left="0" w:hanging="2"/>
              <w:jc w:val="center"/>
              <w:rPr>
                <w:color w:val="000000"/>
              </w:rPr>
            </w:pPr>
            <w:r>
              <w:rPr>
                <w:b/>
                <w:i/>
                <w:color w:val="000000"/>
              </w:rPr>
              <w:t>Munkakör</w:t>
            </w:r>
          </w:p>
        </w:tc>
      </w:tr>
      <w:tr w:rsidR="002328AB" w14:paraId="30A0296E" w14:textId="77777777" w:rsidTr="002328AB">
        <w:trPr>
          <w:trHeight w:val="283"/>
          <w:jc w:val="center"/>
        </w:trPr>
        <w:tc>
          <w:tcPr>
            <w:tcW w:w="3703" w:type="dxa"/>
            <w:shd w:val="clear" w:color="auto" w:fill="FFFFFF" w:themeFill="background1"/>
            <w:vAlign w:val="center"/>
          </w:tcPr>
          <w:p w14:paraId="417C4014" w14:textId="77777777" w:rsidR="002328AB" w:rsidRPr="00E43CC3" w:rsidRDefault="002328AB" w:rsidP="002328AB">
            <w:pPr>
              <w:pBdr>
                <w:top w:val="nil"/>
                <w:left w:val="nil"/>
                <w:bottom w:val="nil"/>
                <w:right w:val="nil"/>
                <w:between w:val="nil"/>
              </w:pBdr>
              <w:spacing w:line="240" w:lineRule="auto"/>
              <w:ind w:left="0" w:hanging="2"/>
              <w:rPr>
                <w:sz w:val="22"/>
                <w:szCs w:val="22"/>
              </w:rPr>
            </w:pPr>
            <w:r w:rsidRPr="00E43CC3">
              <w:rPr>
                <w:sz w:val="22"/>
                <w:szCs w:val="22"/>
              </w:rPr>
              <w:t xml:space="preserve">Bencsikné Bodzási Krisztina </w:t>
            </w:r>
          </w:p>
        </w:tc>
        <w:tc>
          <w:tcPr>
            <w:tcW w:w="4131" w:type="dxa"/>
            <w:shd w:val="clear" w:color="auto" w:fill="FFFFFF" w:themeFill="background1"/>
            <w:vAlign w:val="center"/>
          </w:tcPr>
          <w:p w14:paraId="56B31E59" w14:textId="77777777" w:rsidR="002328AB" w:rsidRPr="00E43CC3" w:rsidRDefault="002328AB" w:rsidP="00C35721">
            <w:pPr>
              <w:pBdr>
                <w:top w:val="nil"/>
                <w:left w:val="nil"/>
                <w:bottom w:val="nil"/>
                <w:right w:val="nil"/>
                <w:between w:val="nil"/>
              </w:pBdr>
              <w:spacing w:line="240" w:lineRule="auto"/>
              <w:ind w:left="0" w:hanging="2"/>
              <w:jc w:val="center"/>
            </w:pPr>
            <w:r w:rsidRPr="00E43CC3">
              <w:t>tehetséggondozó (heti 11 órában)</w:t>
            </w:r>
          </w:p>
        </w:tc>
      </w:tr>
      <w:tr w:rsidR="00170A4F" w:rsidRPr="00170A4F" w14:paraId="00808E93" w14:textId="77777777">
        <w:trPr>
          <w:trHeight w:val="294"/>
          <w:jc w:val="center"/>
        </w:trPr>
        <w:tc>
          <w:tcPr>
            <w:tcW w:w="3703" w:type="dxa"/>
            <w:vAlign w:val="center"/>
          </w:tcPr>
          <w:p w14:paraId="0B62266C" w14:textId="77777777" w:rsidR="000352C6" w:rsidRPr="00E43CC3" w:rsidRDefault="00C35721" w:rsidP="00C35721">
            <w:pPr>
              <w:pBdr>
                <w:top w:val="nil"/>
                <w:left w:val="nil"/>
                <w:bottom w:val="nil"/>
                <w:right w:val="nil"/>
                <w:between w:val="nil"/>
              </w:pBdr>
              <w:spacing w:line="240" w:lineRule="auto"/>
              <w:ind w:left="0" w:hanging="2"/>
              <w:rPr>
                <w:sz w:val="22"/>
                <w:szCs w:val="22"/>
              </w:rPr>
            </w:pPr>
            <w:r w:rsidRPr="00E43CC3">
              <w:rPr>
                <w:sz w:val="22"/>
                <w:szCs w:val="22"/>
              </w:rPr>
              <w:t>Bollog Jánosné</w:t>
            </w:r>
          </w:p>
        </w:tc>
        <w:tc>
          <w:tcPr>
            <w:tcW w:w="4131" w:type="dxa"/>
            <w:vAlign w:val="center"/>
          </w:tcPr>
          <w:p w14:paraId="4F68BF52" w14:textId="77777777" w:rsidR="000352C6" w:rsidRPr="00E43CC3" w:rsidRDefault="00C35721" w:rsidP="00C35721">
            <w:pPr>
              <w:pBdr>
                <w:top w:val="nil"/>
                <w:left w:val="nil"/>
                <w:bottom w:val="nil"/>
                <w:right w:val="nil"/>
                <w:between w:val="nil"/>
              </w:pBdr>
              <w:spacing w:line="240" w:lineRule="auto"/>
              <w:ind w:left="0" w:hanging="2"/>
              <w:jc w:val="center"/>
              <w:rPr>
                <w:sz w:val="22"/>
                <w:szCs w:val="22"/>
              </w:rPr>
            </w:pPr>
            <w:r w:rsidRPr="00E43CC3">
              <w:rPr>
                <w:sz w:val="22"/>
                <w:szCs w:val="22"/>
              </w:rPr>
              <w:t>óvodatitkár</w:t>
            </w:r>
          </w:p>
        </w:tc>
      </w:tr>
      <w:tr w:rsidR="00170A4F" w:rsidRPr="00170A4F" w14:paraId="2229E5B4" w14:textId="77777777">
        <w:trPr>
          <w:trHeight w:val="294"/>
          <w:jc w:val="center"/>
        </w:trPr>
        <w:tc>
          <w:tcPr>
            <w:tcW w:w="3703" w:type="dxa"/>
            <w:vAlign w:val="center"/>
          </w:tcPr>
          <w:p w14:paraId="5EEA5273" w14:textId="77777777" w:rsidR="000352C6" w:rsidRPr="00E43CC3" w:rsidRDefault="004A0936" w:rsidP="00C35721">
            <w:pPr>
              <w:pBdr>
                <w:top w:val="nil"/>
                <w:left w:val="nil"/>
                <w:bottom w:val="nil"/>
                <w:right w:val="nil"/>
                <w:between w:val="nil"/>
              </w:pBdr>
              <w:spacing w:line="240" w:lineRule="auto"/>
              <w:ind w:left="0" w:hanging="2"/>
              <w:rPr>
                <w:sz w:val="22"/>
                <w:szCs w:val="22"/>
              </w:rPr>
            </w:pPr>
            <w:r w:rsidRPr="00E43CC3">
              <w:rPr>
                <w:sz w:val="22"/>
                <w:szCs w:val="22"/>
              </w:rPr>
              <w:t>Maléth Gizella</w:t>
            </w:r>
          </w:p>
        </w:tc>
        <w:tc>
          <w:tcPr>
            <w:tcW w:w="4131" w:type="dxa"/>
            <w:vAlign w:val="center"/>
          </w:tcPr>
          <w:p w14:paraId="5E69F6B2" w14:textId="77777777" w:rsidR="000352C6" w:rsidRPr="00E43CC3" w:rsidRDefault="004A0936" w:rsidP="00C35721">
            <w:pPr>
              <w:pBdr>
                <w:top w:val="nil"/>
                <w:left w:val="nil"/>
                <w:bottom w:val="nil"/>
                <w:right w:val="nil"/>
                <w:between w:val="nil"/>
              </w:pBdr>
              <w:spacing w:line="240" w:lineRule="auto"/>
              <w:ind w:left="0" w:hanging="2"/>
              <w:jc w:val="center"/>
              <w:rPr>
                <w:sz w:val="22"/>
                <w:szCs w:val="22"/>
              </w:rPr>
            </w:pPr>
            <w:r w:rsidRPr="00E43CC3">
              <w:rPr>
                <w:sz w:val="22"/>
                <w:szCs w:val="22"/>
              </w:rPr>
              <w:t>fejlesztőpedagógus</w:t>
            </w:r>
            <w:r w:rsidR="00C35721" w:rsidRPr="00E43CC3">
              <w:rPr>
                <w:sz w:val="22"/>
                <w:szCs w:val="22"/>
              </w:rPr>
              <w:t xml:space="preserve"> (heti 11 órában)</w:t>
            </w:r>
          </w:p>
        </w:tc>
      </w:tr>
      <w:tr w:rsidR="00170A4F" w:rsidRPr="00170A4F" w14:paraId="529B7D5D" w14:textId="77777777">
        <w:trPr>
          <w:trHeight w:val="294"/>
          <w:jc w:val="center"/>
        </w:trPr>
        <w:tc>
          <w:tcPr>
            <w:tcW w:w="3703" w:type="dxa"/>
            <w:vAlign w:val="center"/>
          </w:tcPr>
          <w:p w14:paraId="3C5DF877" w14:textId="77777777" w:rsidR="000352C6" w:rsidRPr="00E43CC3" w:rsidRDefault="00C35721" w:rsidP="00C35721">
            <w:pPr>
              <w:pBdr>
                <w:top w:val="nil"/>
                <w:left w:val="nil"/>
                <w:bottom w:val="nil"/>
                <w:right w:val="nil"/>
                <w:between w:val="nil"/>
              </w:pBdr>
              <w:spacing w:line="240" w:lineRule="auto"/>
              <w:ind w:left="0" w:hanging="2"/>
              <w:rPr>
                <w:sz w:val="22"/>
                <w:szCs w:val="22"/>
              </w:rPr>
            </w:pPr>
            <w:r w:rsidRPr="00E43CC3">
              <w:rPr>
                <w:sz w:val="22"/>
                <w:szCs w:val="22"/>
              </w:rPr>
              <w:t>Fodor Mária</w:t>
            </w:r>
          </w:p>
        </w:tc>
        <w:tc>
          <w:tcPr>
            <w:tcW w:w="4131" w:type="dxa"/>
            <w:vAlign w:val="center"/>
          </w:tcPr>
          <w:p w14:paraId="7C11D168" w14:textId="77777777" w:rsidR="000352C6" w:rsidRPr="00E43CC3" w:rsidRDefault="00C35721" w:rsidP="00C35721">
            <w:pPr>
              <w:pBdr>
                <w:top w:val="nil"/>
                <w:left w:val="nil"/>
                <w:bottom w:val="nil"/>
                <w:right w:val="nil"/>
                <w:between w:val="nil"/>
              </w:pBdr>
              <w:spacing w:line="240" w:lineRule="auto"/>
              <w:ind w:left="0" w:hanging="2"/>
              <w:jc w:val="center"/>
              <w:rPr>
                <w:sz w:val="22"/>
                <w:szCs w:val="22"/>
              </w:rPr>
            </w:pPr>
            <w:r w:rsidRPr="00E43CC3">
              <w:rPr>
                <w:sz w:val="22"/>
                <w:szCs w:val="22"/>
              </w:rPr>
              <w:t>mozgásfejlesztő</w:t>
            </w:r>
            <w:r w:rsidR="00B127DB" w:rsidRPr="00E43CC3">
              <w:rPr>
                <w:sz w:val="22"/>
                <w:szCs w:val="22"/>
              </w:rPr>
              <w:t xml:space="preserve"> (heti 11 órában)</w:t>
            </w:r>
          </w:p>
        </w:tc>
      </w:tr>
      <w:tr w:rsidR="00170A4F" w:rsidRPr="00170A4F" w14:paraId="3FE42B51" w14:textId="77777777">
        <w:trPr>
          <w:trHeight w:val="294"/>
          <w:jc w:val="center"/>
        </w:trPr>
        <w:tc>
          <w:tcPr>
            <w:tcW w:w="3703" w:type="dxa"/>
            <w:vAlign w:val="center"/>
          </w:tcPr>
          <w:p w14:paraId="322538EB" w14:textId="77777777" w:rsidR="000352C6" w:rsidRPr="00E43CC3" w:rsidRDefault="00C35721" w:rsidP="00C35721">
            <w:pPr>
              <w:pBdr>
                <w:top w:val="nil"/>
                <w:left w:val="nil"/>
                <w:bottom w:val="nil"/>
                <w:right w:val="nil"/>
                <w:between w:val="nil"/>
              </w:pBdr>
              <w:spacing w:line="240" w:lineRule="auto"/>
              <w:ind w:left="0" w:hanging="2"/>
              <w:rPr>
                <w:sz w:val="22"/>
                <w:szCs w:val="22"/>
              </w:rPr>
            </w:pPr>
            <w:r w:rsidRPr="00E43CC3">
              <w:rPr>
                <w:sz w:val="22"/>
                <w:szCs w:val="22"/>
              </w:rPr>
              <w:t>Miklósné Kovács Mariann</w:t>
            </w:r>
          </w:p>
        </w:tc>
        <w:tc>
          <w:tcPr>
            <w:tcW w:w="4131" w:type="dxa"/>
            <w:vAlign w:val="center"/>
          </w:tcPr>
          <w:p w14:paraId="59056AEF" w14:textId="3F4CF920" w:rsidR="000352C6" w:rsidRPr="00E43CC3" w:rsidRDefault="00C35721" w:rsidP="00C35721">
            <w:pPr>
              <w:pBdr>
                <w:top w:val="nil"/>
                <w:left w:val="nil"/>
                <w:bottom w:val="nil"/>
                <w:right w:val="nil"/>
                <w:between w:val="nil"/>
              </w:pBdr>
              <w:spacing w:line="240" w:lineRule="auto"/>
              <w:ind w:left="0" w:hanging="2"/>
              <w:jc w:val="center"/>
              <w:rPr>
                <w:sz w:val="22"/>
                <w:szCs w:val="22"/>
              </w:rPr>
            </w:pPr>
            <w:r w:rsidRPr="00E43CC3">
              <w:rPr>
                <w:sz w:val="22"/>
                <w:szCs w:val="22"/>
              </w:rPr>
              <w:t>pedagógiai assziszten</w:t>
            </w:r>
            <w:r w:rsidR="00E43CC3">
              <w:rPr>
                <w:sz w:val="22"/>
                <w:szCs w:val="22"/>
              </w:rPr>
              <w:t>s (8órában)</w:t>
            </w:r>
          </w:p>
        </w:tc>
      </w:tr>
      <w:tr w:rsidR="00170A4F" w:rsidRPr="00170A4F" w14:paraId="65474745" w14:textId="77777777">
        <w:trPr>
          <w:trHeight w:val="294"/>
          <w:jc w:val="center"/>
        </w:trPr>
        <w:tc>
          <w:tcPr>
            <w:tcW w:w="3703" w:type="dxa"/>
            <w:vAlign w:val="center"/>
          </w:tcPr>
          <w:p w14:paraId="2F5E89C2" w14:textId="77777777" w:rsidR="004A0936" w:rsidRPr="00E43CC3" w:rsidRDefault="004A0936" w:rsidP="006658E9">
            <w:pPr>
              <w:pBdr>
                <w:top w:val="nil"/>
                <w:left w:val="nil"/>
                <w:bottom w:val="nil"/>
                <w:right w:val="nil"/>
                <w:between w:val="nil"/>
              </w:pBdr>
              <w:spacing w:line="240" w:lineRule="auto"/>
              <w:ind w:left="0" w:hanging="2"/>
            </w:pPr>
            <w:r w:rsidRPr="00E43CC3">
              <w:t>Németh Erika</w:t>
            </w:r>
          </w:p>
        </w:tc>
        <w:tc>
          <w:tcPr>
            <w:tcW w:w="4131" w:type="dxa"/>
            <w:vAlign w:val="center"/>
          </w:tcPr>
          <w:p w14:paraId="58D7AE51" w14:textId="77777777" w:rsidR="004A0936" w:rsidRPr="00E43CC3" w:rsidRDefault="004A0936" w:rsidP="00C35721">
            <w:pPr>
              <w:pBdr>
                <w:top w:val="nil"/>
                <w:left w:val="nil"/>
                <w:bottom w:val="nil"/>
                <w:right w:val="nil"/>
                <w:between w:val="nil"/>
              </w:pBdr>
              <w:spacing w:line="240" w:lineRule="auto"/>
              <w:ind w:left="0" w:hanging="2"/>
              <w:jc w:val="center"/>
              <w:rPr>
                <w:sz w:val="22"/>
                <w:szCs w:val="22"/>
              </w:rPr>
            </w:pPr>
            <w:r w:rsidRPr="00E43CC3">
              <w:rPr>
                <w:sz w:val="22"/>
                <w:szCs w:val="22"/>
              </w:rPr>
              <w:t>pedagógiai asszisztens( 8 órában)</w:t>
            </w:r>
          </w:p>
        </w:tc>
      </w:tr>
      <w:tr w:rsidR="00170A4F" w:rsidRPr="00170A4F" w14:paraId="52420211" w14:textId="77777777">
        <w:trPr>
          <w:trHeight w:val="294"/>
          <w:jc w:val="center"/>
        </w:trPr>
        <w:tc>
          <w:tcPr>
            <w:tcW w:w="3703" w:type="dxa"/>
            <w:vAlign w:val="center"/>
          </w:tcPr>
          <w:p w14:paraId="7A8606D7" w14:textId="77777777" w:rsidR="000352C6" w:rsidRPr="00E43CC3" w:rsidRDefault="00C35721" w:rsidP="00C35721">
            <w:pPr>
              <w:pBdr>
                <w:top w:val="nil"/>
                <w:left w:val="nil"/>
                <w:bottom w:val="nil"/>
                <w:right w:val="nil"/>
                <w:between w:val="nil"/>
              </w:pBdr>
              <w:spacing w:line="240" w:lineRule="auto"/>
              <w:ind w:left="0" w:hanging="2"/>
              <w:rPr>
                <w:sz w:val="22"/>
                <w:szCs w:val="22"/>
              </w:rPr>
            </w:pPr>
            <w:r w:rsidRPr="00E43CC3">
              <w:rPr>
                <w:sz w:val="22"/>
                <w:szCs w:val="22"/>
              </w:rPr>
              <w:t xml:space="preserve">Sajtos Józsefné </w:t>
            </w:r>
          </w:p>
        </w:tc>
        <w:tc>
          <w:tcPr>
            <w:tcW w:w="4131" w:type="dxa"/>
            <w:vAlign w:val="center"/>
          </w:tcPr>
          <w:p w14:paraId="02C17213" w14:textId="77777777" w:rsidR="000352C6" w:rsidRPr="00E43CC3" w:rsidRDefault="00C35721" w:rsidP="00C35721">
            <w:pPr>
              <w:pBdr>
                <w:top w:val="nil"/>
                <w:left w:val="nil"/>
                <w:bottom w:val="nil"/>
                <w:right w:val="nil"/>
                <w:between w:val="nil"/>
              </w:pBdr>
              <w:spacing w:line="240" w:lineRule="auto"/>
              <w:ind w:left="0" w:hanging="2"/>
              <w:jc w:val="center"/>
              <w:rPr>
                <w:sz w:val="22"/>
                <w:szCs w:val="22"/>
              </w:rPr>
            </w:pPr>
            <w:r w:rsidRPr="00E43CC3">
              <w:rPr>
                <w:sz w:val="22"/>
                <w:szCs w:val="22"/>
              </w:rPr>
              <w:t>pedagógiai asszisztens (4 órában)</w:t>
            </w:r>
          </w:p>
        </w:tc>
      </w:tr>
      <w:tr w:rsidR="00170A4F" w:rsidRPr="00170A4F" w14:paraId="1DD92B6D" w14:textId="77777777">
        <w:trPr>
          <w:trHeight w:val="294"/>
          <w:jc w:val="center"/>
        </w:trPr>
        <w:tc>
          <w:tcPr>
            <w:tcW w:w="3703" w:type="dxa"/>
            <w:vAlign w:val="center"/>
          </w:tcPr>
          <w:p w14:paraId="495624BD" w14:textId="77777777" w:rsidR="00EF01F7" w:rsidRPr="00E43CC3" w:rsidRDefault="00EF01F7" w:rsidP="00C35721">
            <w:pPr>
              <w:pBdr>
                <w:top w:val="nil"/>
                <w:left w:val="nil"/>
                <w:bottom w:val="nil"/>
                <w:right w:val="nil"/>
                <w:between w:val="nil"/>
              </w:pBdr>
              <w:spacing w:line="240" w:lineRule="auto"/>
              <w:ind w:left="0" w:hanging="2"/>
              <w:rPr>
                <w:sz w:val="22"/>
                <w:szCs w:val="22"/>
              </w:rPr>
            </w:pPr>
            <w:r w:rsidRPr="00E43CC3">
              <w:rPr>
                <w:sz w:val="22"/>
                <w:szCs w:val="22"/>
              </w:rPr>
              <w:t xml:space="preserve">Sisán Mónika Emese </w:t>
            </w:r>
          </w:p>
        </w:tc>
        <w:tc>
          <w:tcPr>
            <w:tcW w:w="4131" w:type="dxa"/>
            <w:vAlign w:val="center"/>
          </w:tcPr>
          <w:p w14:paraId="08CC39FC" w14:textId="77777777" w:rsidR="00EF01F7" w:rsidRPr="00E43CC3" w:rsidRDefault="00EF01F7" w:rsidP="00C35721">
            <w:pPr>
              <w:pBdr>
                <w:top w:val="nil"/>
                <w:left w:val="nil"/>
                <w:bottom w:val="nil"/>
                <w:right w:val="nil"/>
                <w:between w:val="nil"/>
              </w:pBdr>
              <w:spacing w:line="240" w:lineRule="auto"/>
              <w:ind w:left="0" w:hanging="2"/>
              <w:jc w:val="center"/>
              <w:rPr>
                <w:sz w:val="22"/>
                <w:szCs w:val="22"/>
              </w:rPr>
            </w:pPr>
            <w:r w:rsidRPr="00E43CC3">
              <w:rPr>
                <w:sz w:val="22"/>
                <w:szCs w:val="22"/>
              </w:rPr>
              <w:t>pedagógiai asszisztens</w:t>
            </w:r>
            <w:r w:rsidR="004A0936" w:rsidRPr="00E43CC3">
              <w:rPr>
                <w:sz w:val="22"/>
                <w:szCs w:val="22"/>
              </w:rPr>
              <w:t>(8</w:t>
            </w:r>
            <w:r w:rsidRPr="00E43CC3">
              <w:rPr>
                <w:sz w:val="22"/>
                <w:szCs w:val="22"/>
              </w:rPr>
              <w:t xml:space="preserve"> órában)</w:t>
            </w:r>
          </w:p>
        </w:tc>
      </w:tr>
      <w:tr w:rsidR="00170A4F" w:rsidRPr="00170A4F" w14:paraId="0C5F4619" w14:textId="77777777">
        <w:trPr>
          <w:trHeight w:val="294"/>
          <w:jc w:val="center"/>
        </w:trPr>
        <w:tc>
          <w:tcPr>
            <w:tcW w:w="3703" w:type="dxa"/>
            <w:vAlign w:val="center"/>
          </w:tcPr>
          <w:p w14:paraId="2F63B4E3" w14:textId="77777777" w:rsidR="000352C6" w:rsidRPr="00E43CC3" w:rsidRDefault="00C35721" w:rsidP="00C35721">
            <w:pPr>
              <w:pBdr>
                <w:top w:val="nil"/>
                <w:left w:val="nil"/>
                <w:bottom w:val="nil"/>
                <w:right w:val="nil"/>
                <w:between w:val="nil"/>
              </w:pBdr>
              <w:spacing w:line="240" w:lineRule="auto"/>
              <w:ind w:left="0" w:hanging="2"/>
              <w:rPr>
                <w:sz w:val="22"/>
                <w:szCs w:val="22"/>
              </w:rPr>
            </w:pPr>
            <w:r w:rsidRPr="00E43CC3">
              <w:rPr>
                <w:sz w:val="22"/>
                <w:szCs w:val="22"/>
              </w:rPr>
              <w:t>Szatmári Zsolt</w:t>
            </w:r>
          </w:p>
        </w:tc>
        <w:tc>
          <w:tcPr>
            <w:tcW w:w="4131" w:type="dxa"/>
            <w:vAlign w:val="center"/>
          </w:tcPr>
          <w:p w14:paraId="1F1F3C76" w14:textId="77777777" w:rsidR="000352C6" w:rsidRPr="00E43CC3" w:rsidRDefault="00C35721" w:rsidP="00C35721">
            <w:pPr>
              <w:pBdr>
                <w:top w:val="nil"/>
                <w:left w:val="nil"/>
                <w:bottom w:val="nil"/>
                <w:right w:val="nil"/>
                <w:between w:val="nil"/>
              </w:pBdr>
              <w:spacing w:line="240" w:lineRule="auto"/>
              <w:ind w:left="0" w:hanging="2"/>
              <w:jc w:val="center"/>
              <w:rPr>
                <w:sz w:val="22"/>
                <w:szCs w:val="22"/>
              </w:rPr>
            </w:pPr>
            <w:r w:rsidRPr="00E43CC3">
              <w:rPr>
                <w:sz w:val="22"/>
                <w:szCs w:val="22"/>
              </w:rPr>
              <w:t>fűtő-kertész</w:t>
            </w:r>
          </w:p>
        </w:tc>
      </w:tr>
      <w:tr w:rsidR="00170A4F" w:rsidRPr="00170A4F" w14:paraId="58453398" w14:textId="77777777">
        <w:trPr>
          <w:trHeight w:val="294"/>
          <w:jc w:val="center"/>
        </w:trPr>
        <w:tc>
          <w:tcPr>
            <w:tcW w:w="3703" w:type="dxa"/>
            <w:vAlign w:val="center"/>
          </w:tcPr>
          <w:p w14:paraId="3E10EEA5" w14:textId="77777777" w:rsidR="004A0936" w:rsidRPr="00E43CC3" w:rsidRDefault="004A0936" w:rsidP="00C35721">
            <w:pPr>
              <w:pBdr>
                <w:top w:val="nil"/>
                <w:left w:val="nil"/>
                <w:bottom w:val="nil"/>
                <w:right w:val="nil"/>
                <w:between w:val="nil"/>
              </w:pBdr>
              <w:spacing w:line="240" w:lineRule="auto"/>
              <w:ind w:left="0" w:hanging="2"/>
              <w:rPr>
                <w:sz w:val="22"/>
                <w:szCs w:val="22"/>
              </w:rPr>
            </w:pPr>
            <w:r w:rsidRPr="00E43CC3">
              <w:rPr>
                <w:sz w:val="22"/>
                <w:szCs w:val="22"/>
              </w:rPr>
              <w:t xml:space="preserve">Szarka Lajosné </w:t>
            </w:r>
          </w:p>
        </w:tc>
        <w:tc>
          <w:tcPr>
            <w:tcW w:w="4131" w:type="dxa"/>
            <w:vAlign w:val="center"/>
          </w:tcPr>
          <w:p w14:paraId="2AA0074F" w14:textId="77777777" w:rsidR="004A0936" w:rsidRPr="00E43CC3" w:rsidRDefault="004A0936" w:rsidP="00C35721">
            <w:pPr>
              <w:pBdr>
                <w:top w:val="nil"/>
                <w:left w:val="nil"/>
                <w:bottom w:val="nil"/>
                <w:right w:val="nil"/>
                <w:between w:val="nil"/>
              </w:pBdr>
              <w:spacing w:line="240" w:lineRule="auto"/>
              <w:ind w:left="0" w:hanging="2"/>
              <w:jc w:val="center"/>
              <w:rPr>
                <w:sz w:val="22"/>
                <w:szCs w:val="22"/>
              </w:rPr>
            </w:pPr>
            <w:r w:rsidRPr="00E43CC3">
              <w:rPr>
                <w:sz w:val="22"/>
                <w:szCs w:val="22"/>
              </w:rPr>
              <w:t>takarító (4 órában)</w:t>
            </w:r>
          </w:p>
        </w:tc>
      </w:tr>
      <w:tr w:rsidR="00170A4F" w:rsidRPr="00170A4F" w14:paraId="532FFFE0" w14:textId="77777777">
        <w:trPr>
          <w:trHeight w:val="294"/>
          <w:jc w:val="center"/>
        </w:trPr>
        <w:tc>
          <w:tcPr>
            <w:tcW w:w="3703" w:type="dxa"/>
            <w:vAlign w:val="center"/>
          </w:tcPr>
          <w:p w14:paraId="71D93C83" w14:textId="77777777" w:rsidR="000352C6" w:rsidRPr="00E43CC3" w:rsidRDefault="00C35721" w:rsidP="00C35721">
            <w:pPr>
              <w:pBdr>
                <w:top w:val="nil"/>
                <w:left w:val="nil"/>
                <w:bottom w:val="nil"/>
                <w:right w:val="nil"/>
                <w:between w:val="nil"/>
              </w:pBdr>
              <w:spacing w:line="240" w:lineRule="auto"/>
              <w:ind w:left="0" w:hanging="2"/>
              <w:rPr>
                <w:sz w:val="22"/>
                <w:szCs w:val="22"/>
              </w:rPr>
            </w:pPr>
            <w:r w:rsidRPr="00E43CC3">
              <w:rPr>
                <w:sz w:val="22"/>
                <w:szCs w:val="22"/>
              </w:rPr>
              <w:t>Szőke Gabriella</w:t>
            </w:r>
          </w:p>
        </w:tc>
        <w:tc>
          <w:tcPr>
            <w:tcW w:w="4131" w:type="dxa"/>
            <w:vAlign w:val="center"/>
          </w:tcPr>
          <w:p w14:paraId="35F355D1" w14:textId="77777777" w:rsidR="000352C6" w:rsidRPr="00E43CC3" w:rsidRDefault="00C35721" w:rsidP="00C35721">
            <w:pPr>
              <w:pBdr>
                <w:top w:val="nil"/>
                <w:left w:val="nil"/>
                <w:bottom w:val="nil"/>
                <w:right w:val="nil"/>
                <w:between w:val="nil"/>
              </w:pBdr>
              <w:spacing w:line="240" w:lineRule="auto"/>
              <w:ind w:left="0" w:hanging="2"/>
              <w:jc w:val="center"/>
              <w:rPr>
                <w:sz w:val="22"/>
                <w:szCs w:val="22"/>
              </w:rPr>
            </w:pPr>
            <w:r w:rsidRPr="00E43CC3">
              <w:rPr>
                <w:sz w:val="22"/>
                <w:szCs w:val="22"/>
              </w:rPr>
              <w:t>pedagógiai asszisztens (4 órában)</w:t>
            </w:r>
          </w:p>
        </w:tc>
      </w:tr>
      <w:sdt>
        <w:sdtPr>
          <w:tag w:val="goog_rdk_15"/>
          <w:id w:val="1715384405"/>
        </w:sdtPr>
        <w:sdtEndPr/>
        <w:sdtContent>
          <w:tr w:rsidR="00170A4F" w:rsidRPr="00170A4F" w14:paraId="7E5CB8A0" w14:textId="77777777" w:rsidTr="000352C6">
            <w:trPr>
              <w:trHeight w:val="285"/>
              <w:jc w:val="center"/>
            </w:trPr>
            <w:tc>
              <w:tcPr>
                <w:tcW w:w="3703" w:type="dxa"/>
                <w:vAlign w:val="center"/>
              </w:tcPr>
              <w:p w14:paraId="7378231E" w14:textId="77777777" w:rsidR="000352C6" w:rsidRPr="00E43CC3" w:rsidRDefault="00C35721" w:rsidP="00C35721">
                <w:pPr>
                  <w:pBdr>
                    <w:top w:val="nil"/>
                    <w:left w:val="nil"/>
                    <w:bottom w:val="nil"/>
                    <w:right w:val="nil"/>
                    <w:between w:val="nil"/>
                  </w:pBdr>
                  <w:spacing w:line="240" w:lineRule="auto"/>
                  <w:ind w:left="0" w:hanging="2"/>
                  <w:rPr>
                    <w:sz w:val="22"/>
                    <w:szCs w:val="22"/>
                  </w:rPr>
                </w:pPr>
                <w:r w:rsidRPr="00E43CC3">
                  <w:rPr>
                    <w:sz w:val="22"/>
                    <w:szCs w:val="22"/>
                  </w:rPr>
                  <w:t>Tömösközi Anikó</w:t>
                </w:r>
              </w:p>
            </w:tc>
            <w:tc>
              <w:tcPr>
                <w:tcW w:w="4131" w:type="dxa"/>
                <w:vAlign w:val="center"/>
              </w:tcPr>
              <w:p w14:paraId="62E82192" w14:textId="77777777" w:rsidR="000352C6" w:rsidRPr="00E43CC3" w:rsidRDefault="00C35721" w:rsidP="00C35721">
                <w:pPr>
                  <w:pBdr>
                    <w:top w:val="nil"/>
                    <w:left w:val="nil"/>
                    <w:bottom w:val="nil"/>
                    <w:right w:val="nil"/>
                    <w:between w:val="nil"/>
                  </w:pBdr>
                  <w:spacing w:line="240" w:lineRule="auto"/>
                  <w:ind w:left="0" w:hanging="2"/>
                  <w:jc w:val="center"/>
                  <w:rPr>
                    <w:sz w:val="22"/>
                    <w:szCs w:val="22"/>
                  </w:rPr>
                </w:pPr>
                <w:r w:rsidRPr="00E43CC3">
                  <w:rPr>
                    <w:sz w:val="22"/>
                    <w:szCs w:val="22"/>
                  </w:rPr>
                  <w:t>konyhai dolgozó (8</w:t>
                </w:r>
                <w:sdt>
                  <w:sdtPr>
                    <w:tag w:val="goog_rdk_16"/>
                    <w:id w:val="-625926368"/>
                  </w:sdtPr>
                  <w:sdtEndPr/>
                  <w:sdtContent/>
                </w:sdt>
                <w:r w:rsidRPr="00E43CC3">
                  <w:rPr>
                    <w:sz w:val="22"/>
                    <w:szCs w:val="22"/>
                  </w:rPr>
                  <w:t>órában)</w:t>
                </w:r>
              </w:p>
            </w:tc>
          </w:tr>
        </w:sdtContent>
      </w:sdt>
      <w:tr w:rsidR="00170A4F" w:rsidRPr="00170A4F" w14:paraId="7912BD05" w14:textId="77777777">
        <w:trPr>
          <w:trHeight w:val="294"/>
          <w:jc w:val="center"/>
        </w:trPr>
        <w:tc>
          <w:tcPr>
            <w:tcW w:w="3703" w:type="dxa"/>
            <w:vAlign w:val="center"/>
          </w:tcPr>
          <w:p w14:paraId="4623C31E" w14:textId="77777777" w:rsidR="000352C6" w:rsidRPr="00E43CC3" w:rsidRDefault="00C35721" w:rsidP="00C35721">
            <w:pPr>
              <w:pBdr>
                <w:top w:val="nil"/>
                <w:left w:val="nil"/>
                <w:bottom w:val="nil"/>
                <w:right w:val="nil"/>
                <w:between w:val="nil"/>
              </w:pBdr>
              <w:spacing w:line="240" w:lineRule="auto"/>
              <w:ind w:left="0" w:hanging="2"/>
              <w:rPr>
                <w:sz w:val="22"/>
                <w:szCs w:val="22"/>
              </w:rPr>
            </w:pPr>
            <w:r w:rsidRPr="00E43CC3">
              <w:rPr>
                <w:sz w:val="22"/>
                <w:szCs w:val="22"/>
              </w:rPr>
              <w:t>Oláh Irén</w:t>
            </w:r>
          </w:p>
        </w:tc>
        <w:tc>
          <w:tcPr>
            <w:tcW w:w="4131" w:type="dxa"/>
            <w:vAlign w:val="center"/>
          </w:tcPr>
          <w:p w14:paraId="65012C70" w14:textId="77777777" w:rsidR="000352C6" w:rsidRPr="00E43CC3" w:rsidRDefault="00C35721" w:rsidP="008210AA">
            <w:pPr>
              <w:pBdr>
                <w:top w:val="nil"/>
                <w:left w:val="nil"/>
                <w:bottom w:val="nil"/>
                <w:right w:val="nil"/>
                <w:between w:val="nil"/>
              </w:pBdr>
              <w:spacing w:line="240" w:lineRule="auto"/>
              <w:ind w:leftChars="0" w:left="0" w:firstLineChars="0" w:firstLine="0"/>
              <w:jc w:val="center"/>
              <w:rPr>
                <w:sz w:val="22"/>
                <w:szCs w:val="22"/>
              </w:rPr>
            </w:pPr>
            <w:r w:rsidRPr="00E43CC3">
              <w:rPr>
                <w:sz w:val="22"/>
                <w:szCs w:val="22"/>
              </w:rPr>
              <w:t>konyhai kisegítő-takarító (4 órában)</w:t>
            </w:r>
          </w:p>
        </w:tc>
      </w:tr>
      <w:tr w:rsidR="00170A4F" w:rsidRPr="00170A4F" w14:paraId="7AFF2EA1" w14:textId="77777777">
        <w:trPr>
          <w:trHeight w:val="294"/>
          <w:jc w:val="center"/>
        </w:trPr>
        <w:tc>
          <w:tcPr>
            <w:tcW w:w="3703" w:type="dxa"/>
            <w:vAlign w:val="center"/>
          </w:tcPr>
          <w:p w14:paraId="5EEA5E14" w14:textId="77777777" w:rsidR="000352C6" w:rsidRPr="00E43CC3" w:rsidRDefault="00C35721" w:rsidP="00C35721">
            <w:pPr>
              <w:pBdr>
                <w:top w:val="nil"/>
                <w:left w:val="nil"/>
                <w:bottom w:val="nil"/>
                <w:right w:val="nil"/>
                <w:between w:val="nil"/>
              </w:pBdr>
              <w:spacing w:line="240" w:lineRule="auto"/>
              <w:ind w:left="0" w:hanging="2"/>
              <w:rPr>
                <w:sz w:val="22"/>
                <w:szCs w:val="22"/>
              </w:rPr>
            </w:pPr>
            <w:r w:rsidRPr="00E43CC3">
              <w:rPr>
                <w:sz w:val="22"/>
                <w:szCs w:val="22"/>
              </w:rPr>
              <w:t>Oláh Irén</w:t>
            </w:r>
          </w:p>
        </w:tc>
        <w:tc>
          <w:tcPr>
            <w:tcW w:w="4131" w:type="dxa"/>
            <w:vAlign w:val="center"/>
          </w:tcPr>
          <w:p w14:paraId="60280971" w14:textId="77777777" w:rsidR="000352C6" w:rsidRPr="00E43CC3" w:rsidRDefault="00C35721" w:rsidP="00C35721">
            <w:pPr>
              <w:pBdr>
                <w:top w:val="nil"/>
                <w:left w:val="nil"/>
                <w:bottom w:val="nil"/>
                <w:right w:val="nil"/>
                <w:between w:val="nil"/>
              </w:pBdr>
              <w:spacing w:line="240" w:lineRule="auto"/>
              <w:ind w:left="0" w:hanging="2"/>
              <w:jc w:val="center"/>
              <w:rPr>
                <w:sz w:val="22"/>
                <w:szCs w:val="22"/>
              </w:rPr>
            </w:pPr>
            <w:r w:rsidRPr="00E43CC3">
              <w:rPr>
                <w:sz w:val="22"/>
                <w:szCs w:val="22"/>
              </w:rPr>
              <w:t>takarító (4 órában)</w:t>
            </w:r>
          </w:p>
        </w:tc>
      </w:tr>
    </w:tbl>
    <w:p w14:paraId="2AACDCFC" w14:textId="77777777" w:rsidR="000352C6" w:rsidRPr="00170A4F" w:rsidRDefault="000352C6" w:rsidP="007C6EBE">
      <w:pPr>
        <w:pBdr>
          <w:top w:val="nil"/>
          <w:left w:val="nil"/>
          <w:bottom w:val="nil"/>
          <w:right w:val="nil"/>
          <w:between w:val="nil"/>
        </w:pBdr>
        <w:spacing w:before="240" w:line="240" w:lineRule="auto"/>
        <w:ind w:leftChars="0" w:left="0" w:firstLineChars="0" w:firstLine="0"/>
        <w:jc w:val="both"/>
        <w:rPr>
          <w:color w:val="00CC00"/>
        </w:rPr>
      </w:pPr>
    </w:p>
    <w:tbl>
      <w:tblPr>
        <w:tblStyle w:val="a4"/>
        <w:tblW w:w="87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14"/>
        <w:gridCol w:w="3458"/>
        <w:gridCol w:w="2490"/>
      </w:tblGrid>
      <w:tr w:rsidR="00533CC4" w:rsidRPr="00533CC4" w14:paraId="44366988" w14:textId="77777777">
        <w:trPr>
          <w:trHeight w:val="454"/>
          <w:jc w:val="center"/>
        </w:trPr>
        <w:tc>
          <w:tcPr>
            <w:tcW w:w="8762" w:type="dxa"/>
            <w:gridSpan w:val="3"/>
            <w:shd w:val="clear" w:color="auto" w:fill="C6D9F1"/>
            <w:vAlign w:val="center"/>
          </w:tcPr>
          <w:p w14:paraId="44A68B2F" w14:textId="77777777" w:rsidR="000352C6" w:rsidRPr="00533CC4" w:rsidRDefault="00C35721" w:rsidP="00C35721">
            <w:pPr>
              <w:pBdr>
                <w:top w:val="nil"/>
                <w:left w:val="nil"/>
                <w:bottom w:val="nil"/>
                <w:right w:val="nil"/>
                <w:between w:val="nil"/>
              </w:pBdr>
              <w:spacing w:line="240" w:lineRule="auto"/>
              <w:ind w:left="0" w:hanging="2"/>
              <w:jc w:val="center"/>
            </w:pPr>
            <w:r w:rsidRPr="00533CC4">
              <w:rPr>
                <w:b/>
                <w:i/>
              </w:rPr>
              <w:t>Intézmény tartósan távol lévő munkatársai</w:t>
            </w:r>
          </w:p>
        </w:tc>
      </w:tr>
      <w:tr w:rsidR="00533CC4" w:rsidRPr="00533CC4" w14:paraId="064E1F7E" w14:textId="77777777" w:rsidTr="007D0510">
        <w:trPr>
          <w:trHeight w:val="465"/>
          <w:jc w:val="center"/>
        </w:trPr>
        <w:tc>
          <w:tcPr>
            <w:tcW w:w="2814" w:type="dxa"/>
            <w:shd w:val="clear" w:color="auto" w:fill="FFFFCC"/>
            <w:vAlign w:val="center"/>
          </w:tcPr>
          <w:p w14:paraId="767B6FFA" w14:textId="77777777" w:rsidR="000352C6" w:rsidRPr="00533CC4" w:rsidRDefault="00C35721" w:rsidP="00C35721">
            <w:pPr>
              <w:pBdr>
                <w:top w:val="nil"/>
                <w:left w:val="nil"/>
                <w:bottom w:val="nil"/>
                <w:right w:val="nil"/>
                <w:between w:val="nil"/>
              </w:pBdr>
              <w:spacing w:line="240" w:lineRule="auto"/>
              <w:ind w:left="0" w:hanging="2"/>
              <w:jc w:val="center"/>
            </w:pPr>
            <w:r w:rsidRPr="00533CC4">
              <w:rPr>
                <w:b/>
                <w:i/>
              </w:rPr>
              <w:t>Név</w:t>
            </w:r>
          </w:p>
        </w:tc>
        <w:tc>
          <w:tcPr>
            <w:tcW w:w="3458" w:type="dxa"/>
            <w:shd w:val="clear" w:color="auto" w:fill="FFFFCC"/>
            <w:vAlign w:val="center"/>
          </w:tcPr>
          <w:p w14:paraId="7883C766" w14:textId="77777777" w:rsidR="000352C6" w:rsidRPr="00533CC4" w:rsidRDefault="00C35721" w:rsidP="00C35721">
            <w:pPr>
              <w:pBdr>
                <w:top w:val="nil"/>
                <w:left w:val="nil"/>
                <w:bottom w:val="nil"/>
                <w:right w:val="nil"/>
                <w:between w:val="nil"/>
              </w:pBdr>
              <w:spacing w:line="240" w:lineRule="auto"/>
              <w:ind w:left="0" w:hanging="2"/>
              <w:jc w:val="center"/>
            </w:pPr>
            <w:r w:rsidRPr="00533CC4">
              <w:rPr>
                <w:b/>
                <w:i/>
              </w:rPr>
              <w:t>Munkakör</w:t>
            </w:r>
          </w:p>
        </w:tc>
        <w:tc>
          <w:tcPr>
            <w:tcW w:w="2490" w:type="dxa"/>
            <w:shd w:val="clear" w:color="auto" w:fill="FFFFCC"/>
            <w:vAlign w:val="center"/>
          </w:tcPr>
          <w:p w14:paraId="72857E60" w14:textId="77777777" w:rsidR="000352C6" w:rsidRPr="00533CC4" w:rsidRDefault="00C35721" w:rsidP="00C35721">
            <w:pPr>
              <w:pBdr>
                <w:top w:val="nil"/>
                <w:left w:val="nil"/>
                <w:bottom w:val="nil"/>
                <w:right w:val="nil"/>
                <w:between w:val="nil"/>
              </w:pBdr>
              <w:spacing w:line="240" w:lineRule="auto"/>
              <w:ind w:left="0" w:hanging="2"/>
              <w:jc w:val="center"/>
            </w:pPr>
            <w:r w:rsidRPr="00533CC4">
              <w:rPr>
                <w:b/>
                <w:i/>
              </w:rPr>
              <w:t>Ok</w:t>
            </w:r>
          </w:p>
        </w:tc>
      </w:tr>
      <w:tr w:rsidR="002328AB" w:rsidRPr="00533CC4" w14:paraId="781144BC" w14:textId="77777777" w:rsidTr="002328AB">
        <w:trPr>
          <w:trHeight w:val="465"/>
          <w:jc w:val="center"/>
        </w:trPr>
        <w:tc>
          <w:tcPr>
            <w:tcW w:w="2814" w:type="dxa"/>
            <w:shd w:val="clear" w:color="auto" w:fill="FFFFFF" w:themeFill="background1"/>
            <w:vAlign w:val="center"/>
          </w:tcPr>
          <w:p w14:paraId="7E1AC690" w14:textId="77777777" w:rsidR="002328AB" w:rsidRPr="00E43CC3" w:rsidRDefault="00530E37" w:rsidP="00C35721">
            <w:pPr>
              <w:pBdr>
                <w:top w:val="nil"/>
                <w:left w:val="nil"/>
                <w:bottom w:val="nil"/>
                <w:right w:val="nil"/>
                <w:between w:val="nil"/>
              </w:pBdr>
              <w:spacing w:line="240" w:lineRule="auto"/>
              <w:ind w:left="0" w:hanging="2"/>
              <w:jc w:val="center"/>
              <w:rPr>
                <w:b/>
                <w:i/>
              </w:rPr>
            </w:pPr>
            <w:sdt>
              <w:sdtPr>
                <w:tag w:val="goog_rdk_14"/>
                <w:id w:val="-1405302325"/>
              </w:sdtPr>
              <w:sdtEndPr/>
              <w:sdtContent>
                <w:r w:rsidR="002328AB" w:rsidRPr="00E43CC3">
                  <w:rPr>
                    <w:sz w:val="22"/>
                    <w:szCs w:val="22"/>
                  </w:rPr>
                  <w:t>Nagy Adrienn</w:t>
                </w:r>
              </w:sdtContent>
            </w:sdt>
          </w:p>
        </w:tc>
        <w:tc>
          <w:tcPr>
            <w:tcW w:w="3458" w:type="dxa"/>
            <w:shd w:val="clear" w:color="auto" w:fill="FFFFFF" w:themeFill="background1"/>
            <w:vAlign w:val="center"/>
          </w:tcPr>
          <w:p w14:paraId="64407F71" w14:textId="77777777" w:rsidR="002328AB" w:rsidRPr="00E43CC3" w:rsidRDefault="002328AB" w:rsidP="00C35721">
            <w:pPr>
              <w:pBdr>
                <w:top w:val="nil"/>
                <w:left w:val="nil"/>
                <w:bottom w:val="nil"/>
                <w:right w:val="nil"/>
                <w:between w:val="nil"/>
              </w:pBdr>
              <w:spacing w:line="240" w:lineRule="auto"/>
              <w:ind w:left="0" w:hanging="2"/>
              <w:jc w:val="center"/>
              <w:rPr>
                <w:b/>
                <w:i/>
              </w:rPr>
            </w:pPr>
            <w:r w:rsidRPr="00E43CC3">
              <w:rPr>
                <w:sz w:val="22"/>
                <w:szCs w:val="22"/>
              </w:rPr>
              <w:t>pedagógiai asszisztens (4 órában)</w:t>
            </w:r>
          </w:p>
        </w:tc>
        <w:tc>
          <w:tcPr>
            <w:tcW w:w="2490" w:type="dxa"/>
            <w:shd w:val="clear" w:color="auto" w:fill="FFFFFF" w:themeFill="background1"/>
            <w:vAlign w:val="center"/>
          </w:tcPr>
          <w:p w14:paraId="1965F914" w14:textId="77777777" w:rsidR="002328AB" w:rsidRPr="00E43CC3" w:rsidRDefault="002328AB" w:rsidP="00C35721">
            <w:pPr>
              <w:pBdr>
                <w:top w:val="nil"/>
                <w:left w:val="nil"/>
                <w:bottom w:val="nil"/>
                <w:right w:val="nil"/>
                <w:between w:val="nil"/>
              </w:pBdr>
              <w:spacing w:line="240" w:lineRule="auto"/>
              <w:ind w:left="0" w:hanging="2"/>
              <w:jc w:val="center"/>
            </w:pPr>
            <w:r w:rsidRPr="00E43CC3">
              <w:t>Folyamatos táppénz (9)</w:t>
            </w:r>
          </w:p>
        </w:tc>
      </w:tr>
    </w:tbl>
    <w:p w14:paraId="5574BCE6" w14:textId="77777777" w:rsidR="001D6B47" w:rsidRPr="001D6B47" w:rsidRDefault="00C35721" w:rsidP="001D6B47">
      <w:pPr>
        <w:pBdr>
          <w:top w:val="nil"/>
          <w:left w:val="nil"/>
          <w:bottom w:val="nil"/>
          <w:right w:val="nil"/>
          <w:between w:val="nil"/>
        </w:pBdr>
        <w:spacing w:before="240" w:line="240" w:lineRule="auto"/>
        <w:ind w:left="0" w:hanging="2"/>
        <w:jc w:val="both"/>
        <w:rPr>
          <w:b/>
          <w:i/>
          <w:color w:val="000000"/>
        </w:rPr>
      </w:pPr>
      <w:r>
        <w:rPr>
          <w:b/>
          <w:i/>
          <w:color w:val="000000"/>
        </w:rPr>
        <w:t>Az óvoda minden egyes dolgozójának kiemelt feladata:</w:t>
      </w:r>
    </w:p>
    <w:p w14:paraId="7A7F9CF1" w14:textId="77777777" w:rsidR="000352C6" w:rsidRPr="001D6B47" w:rsidRDefault="00B127DB" w:rsidP="00F05CE7">
      <w:pPr>
        <w:pStyle w:val="Listaszerbekezds"/>
        <w:numPr>
          <w:ilvl w:val="0"/>
          <w:numId w:val="13"/>
        </w:numPr>
        <w:pBdr>
          <w:top w:val="nil"/>
          <w:left w:val="nil"/>
          <w:bottom w:val="nil"/>
          <w:right w:val="nil"/>
          <w:between w:val="nil"/>
        </w:pBdr>
        <w:spacing w:line="240" w:lineRule="auto"/>
        <w:ind w:leftChars="0" w:firstLineChars="0"/>
        <w:jc w:val="both"/>
        <w:rPr>
          <w:color w:val="000000"/>
        </w:rPr>
      </w:pPr>
      <w:r w:rsidRPr="001D6B47">
        <w:rPr>
          <w:color w:val="000000"/>
        </w:rPr>
        <w:t xml:space="preserve">a gyermekek, </w:t>
      </w:r>
      <w:r w:rsidR="009F154A">
        <w:rPr>
          <w:color w:val="000000"/>
        </w:rPr>
        <w:t>mindenek</w:t>
      </w:r>
      <w:r w:rsidR="00C35721" w:rsidRPr="001D6B47">
        <w:rPr>
          <w:color w:val="000000"/>
        </w:rPr>
        <w:t>felett álló érdekeit szolgálni,</w:t>
      </w:r>
    </w:p>
    <w:p w14:paraId="0CB4BE25" w14:textId="77777777" w:rsidR="000352C6" w:rsidRPr="001D6B47" w:rsidRDefault="00C35721" w:rsidP="00F05CE7">
      <w:pPr>
        <w:pStyle w:val="Listaszerbekezds"/>
        <w:numPr>
          <w:ilvl w:val="0"/>
          <w:numId w:val="13"/>
        </w:numPr>
        <w:pBdr>
          <w:top w:val="nil"/>
          <w:left w:val="nil"/>
          <w:bottom w:val="nil"/>
          <w:right w:val="nil"/>
          <w:between w:val="nil"/>
        </w:pBdr>
        <w:spacing w:line="240" w:lineRule="auto"/>
        <w:ind w:leftChars="0" w:firstLineChars="0"/>
        <w:jc w:val="both"/>
        <w:rPr>
          <w:color w:val="000000"/>
        </w:rPr>
      </w:pPr>
      <w:r w:rsidRPr="001D6B47">
        <w:rPr>
          <w:color w:val="000000"/>
        </w:rPr>
        <w:t>a meghitt, szeretetteljes légkört biztosítani,</w:t>
      </w:r>
    </w:p>
    <w:p w14:paraId="0CEF36D6" w14:textId="77777777" w:rsidR="000352C6" w:rsidRPr="001D6B47" w:rsidRDefault="00C35721" w:rsidP="00F05CE7">
      <w:pPr>
        <w:pStyle w:val="Listaszerbekezds"/>
        <w:numPr>
          <w:ilvl w:val="0"/>
          <w:numId w:val="13"/>
        </w:numPr>
        <w:pBdr>
          <w:top w:val="nil"/>
          <w:left w:val="nil"/>
          <w:bottom w:val="nil"/>
          <w:right w:val="nil"/>
          <w:between w:val="nil"/>
        </w:pBdr>
        <w:spacing w:after="360" w:line="240" w:lineRule="auto"/>
        <w:ind w:leftChars="0" w:left="714" w:firstLineChars="0" w:hanging="357"/>
        <w:contextualSpacing w:val="0"/>
        <w:jc w:val="both"/>
        <w:rPr>
          <w:color w:val="000000"/>
        </w:rPr>
      </w:pPr>
      <w:bookmarkStart w:id="8" w:name="_heading=h.3znysh7" w:colFirst="0" w:colLast="0"/>
      <w:bookmarkEnd w:id="8"/>
      <w:r w:rsidRPr="001D6B47">
        <w:rPr>
          <w:color w:val="000000"/>
        </w:rPr>
        <w:t>valamint a művészeti nevelés tág eszköztárával minél több pozitív élményt nyújtani óvodásaink számára.</w:t>
      </w:r>
    </w:p>
    <w:p w14:paraId="5017555B" w14:textId="77777777" w:rsidR="000352C6" w:rsidRPr="00BA0E41" w:rsidRDefault="00A24292" w:rsidP="00A24292">
      <w:pPr>
        <w:pStyle w:val="Alcm"/>
        <w:numPr>
          <w:ilvl w:val="3"/>
          <w:numId w:val="3"/>
        </w:numPr>
        <w:ind w:leftChars="0" w:left="284" w:firstLineChars="0" w:hanging="284"/>
      </w:pPr>
      <w:bookmarkStart w:id="9" w:name="_Toc173916170"/>
      <w:r>
        <w:t xml:space="preserve">2. </w:t>
      </w:r>
      <w:r w:rsidR="00363B70">
        <w:t>T</w:t>
      </w:r>
      <w:r w:rsidR="00C35721" w:rsidRPr="00BA0E41">
        <w:t>árgyi feltételeink</w:t>
      </w:r>
      <w:bookmarkEnd w:id="9"/>
    </w:p>
    <w:p w14:paraId="2A3264F1" w14:textId="77777777" w:rsidR="000352C6" w:rsidRDefault="00C35721" w:rsidP="00BA0E5A">
      <w:pPr>
        <w:pBdr>
          <w:top w:val="nil"/>
          <w:left w:val="nil"/>
          <w:bottom w:val="nil"/>
          <w:right w:val="nil"/>
          <w:between w:val="nil"/>
        </w:pBdr>
        <w:spacing w:after="120" w:line="240" w:lineRule="auto"/>
        <w:ind w:left="0" w:hanging="2"/>
        <w:jc w:val="both"/>
        <w:rPr>
          <w:color w:val="000000"/>
        </w:rPr>
      </w:pPr>
      <w:r>
        <w:rPr>
          <w:color w:val="000000"/>
        </w:rPr>
        <w:t xml:space="preserve">A csoportok </w:t>
      </w:r>
      <w:r>
        <w:rPr>
          <w:b/>
          <w:color w:val="000000"/>
        </w:rPr>
        <w:t>60.000 Ft</w:t>
      </w:r>
      <w:r>
        <w:rPr>
          <w:color w:val="000000"/>
        </w:rPr>
        <w:t xml:space="preserve"> évkezdő összeggel gazdálkodhatnak.</w:t>
      </w:r>
    </w:p>
    <w:p w14:paraId="6A574611" w14:textId="77777777" w:rsidR="00FA7297" w:rsidRPr="00E43CC3" w:rsidRDefault="00FA7297" w:rsidP="00BA0E5A">
      <w:pPr>
        <w:pBdr>
          <w:top w:val="nil"/>
          <w:left w:val="nil"/>
          <w:bottom w:val="nil"/>
          <w:right w:val="nil"/>
          <w:between w:val="nil"/>
        </w:pBdr>
        <w:spacing w:after="120" w:line="240" w:lineRule="auto"/>
        <w:ind w:left="0" w:hanging="2"/>
        <w:jc w:val="both"/>
      </w:pPr>
      <w:r w:rsidRPr="00E43CC3">
        <w:t xml:space="preserve">Nagy örömmel mondhatom el, hogy a nyár folyamán az intézmény 6 csoportszobájának tisztasági festése megtörtént. Ebből egy csoport festését teljes egészében a szülői közösség képviselői végeztek el. A többi csoportszoba festését az óvoda költségvetéséből biztosítottam. </w:t>
      </w:r>
    </w:p>
    <w:p w14:paraId="3127F62F" w14:textId="77777777" w:rsidR="000352C6" w:rsidRPr="006658E9" w:rsidRDefault="00C35721" w:rsidP="006658E9">
      <w:pPr>
        <w:pBdr>
          <w:top w:val="nil"/>
          <w:left w:val="nil"/>
          <w:bottom w:val="nil"/>
          <w:right w:val="nil"/>
          <w:between w:val="nil"/>
        </w:pBdr>
        <w:spacing w:line="240" w:lineRule="auto"/>
        <w:ind w:left="0" w:hanging="2"/>
        <w:jc w:val="both"/>
        <w:rPr>
          <w:color w:val="000000"/>
        </w:rPr>
      </w:pPr>
      <w:r>
        <w:rPr>
          <w:b/>
          <w:i/>
          <w:color w:val="000000"/>
        </w:rPr>
        <w:t>Fejlesztési terveink között régi és új elképzelések is szerepelnek:</w:t>
      </w:r>
    </w:p>
    <w:p w14:paraId="651C3427" w14:textId="77777777" w:rsidR="004A0936" w:rsidRDefault="004A0936" w:rsidP="00FA7297">
      <w:pPr>
        <w:pBdr>
          <w:top w:val="nil"/>
          <w:left w:val="nil"/>
          <w:bottom w:val="nil"/>
          <w:right w:val="nil"/>
          <w:between w:val="nil"/>
        </w:pBdr>
        <w:spacing w:line="240" w:lineRule="auto"/>
        <w:ind w:leftChars="0" w:left="0" w:firstLineChars="0" w:firstLine="0"/>
      </w:pPr>
    </w:p>
    <w:p w14:paraId="06099629" w14:textId="77777777" w:rsidR="004A0936" w:rsidRDefault="004A0936" w:rsidP="00F05CE7">
      <w:pPr>
        <w:pStyle w:val="Listaszerbekezds"/>
        <w:numPr>
          <w:ilvl w:val="0"/>
          <w:numId w:val="14"/>
        </w:numPr>
        <w:pBdr>
          <w:top w:val="nil"/>
          <w:left w:val="nil"/>
          <w:bottom w:val="nil"/>
          <w:right w:val="nil"/>
          <w:between w:val="nil"/>
        </w:pBdr>
        <w:spacing w:line="240" w:lineRule="auto"/>
        <w:ind w:leftChars="0" w:firstLineChars="0"/>
      </w:pPr>
      <w:r>
        <w:t>3db. klímaberendezés beszerzése</w:t>
      </w:r>
    </w:p>
    <w:p w14:paraId="38D25C24" w14:textId="77777777" w:rsidR="00FE5488" w:rsidRDefault="00FE5488" w:rsidP="00F05CE7">
      <w:pPr>
        <w:pStyle w:val="Listaszerbekezds"/>
        <w:numPr>
          <w:ilvl w:val="0"/>
          <w:numId w:val="14"/>
        </w:numPr>
        <w:pBdr>
          <w:top w:val="nil"/>
          <w:left w:val="nil"/>
          <w:bottom w:val="nil"/>
          <w:right w:val="nil"/>
          <w:between w:val="nil"/>
        </w:pBdr>
        <w:spacing w:line="240" w:lineRule="auto"/>
        <w:ind w:leftChars="0" w:firstLineChars="0"/>
      </w:pPr>
      <w:r w:rsidRPr="00E43CC3">
        <w:t>Csoportonként 1-1 laptop beszerzése az oviKRÉTA rendszer használatához</w:t>
      </w:r>
      <w:r>
        <w:t>.</w:t>
      </w:r>
    </w:p>
    <w:p w14:paraId="7925A239" w14:textId="77777777" w:rsidR="007C6EBE" w:rsidRPr="00CB7BDD" w:rsidRDefault="007C6EBE" w:rsidP="004A0936">
      <w:pPr>
        <w:pBdr>
          <w:top w:val="nil"/>
          <w:left w:val="nil"/>
          <w:bottom w:val="nil"/>
          <w:right w:val="nil"/>
          <w:between w:val="nil"/>
        </w:pBdr>
        <w:spacing w:line="240" w:lineRule="auto"/>
        <w:ind w:leftChars="0" w:left="360" w:firstLineChars="0" w:firstLine="0"/>
      </w:pPr>
    </w:p>
    <w:p w14:paraId="33CD5A0C" w14:textId="77777777" w:rsidR="007C6EBE" w:rsidRPr="009F154A" w:rsidRDefault="007C6EBE" w:rsidP="00F05CE7">
      <w:pPr>
        <w:pStyle w:val="Listaszerbekezds"/>
        <w:numPr>
          <w:ilvl w:val="0"/>
          <w:numId w:val="14"/>
        </w:numPr>
        <w:pBdr>
          <w:top w:val="nil"/>
          <w:left w:val="nil"/>
          <w:bottom w:val="nil"/>
          <w:right w:val="nil"/>
          <w:between w:val="nil"/>
        </w:pBdr>
        <w:spacing w:line="240" w:lineRule="auto"/>
        <w:ind w:leftChars="0" w:firstLineChars="0"/>
        <w:sectPr w:rsidR="007C6EBE" w:rsidRPr="009F154A" w:rsidSect="00E271C9">
          <w:pgSz w:w="11906" w:h="16838"/>
          <w:pgMar w:top="1134" w:right="1417" w:bottom="1276" w:left="1417" w:header="708" w:footer="567" w:gutter="0"/>
          <w:cols w:space="708"/>
        </w:sectPr>
      </w:pPr>
    </w:p>
    <w:p w14:paraId="68044337" w14:textId="77777777" w:rsidR="00BA0E41" w:rsidRPr="006734A0" w:rsidRDefault="00BA0E41" w:rsidP="006734A0">
      <w:pPr>
        <w:pBdr>
          <w:top w:val="nil"/>
          <w:left w:val="nil"/>
          <w:bottom w:val="nil"/>
          <w:right w:val="nil"/>
          <w:between w:val="nil"/>
        </w:pBdr>
        <w:spacing w:line="240" w:lineRule="auto"/>
        <w:ind w:leftChars="0" w:left="0" w:firstLineChars="0" w:firstLine="0"/>
        <w:jc w:val="both"/>
        <w:rPr>
          <w:color w:val="000000"/>
        </w:rPr>
      </w:pPr>
    </w:p>
    <w:p w14:paraId="0693926A" w14:textId="77777777" w:rsidR="000352C6" w:rsidRDefault="00523932" w:rsidP="00A24292">
      <w:pPr>
        <w:pStyle w:val="Cmsor3"/>
        <w:ind w:left="3" w:hanging="3"/>
      </w:pPr>
      <w:bookmarkStart w:id="10" w:name="_Toc173916171"/>
      <w:r w:rsidRPr="00523932">
        <w:t>3.</w:t>
      </w:r>
      <w:r w:rsidR="00C35721">
        <w:t>MŰKÖDÉSI TERV</w:t>
      </w:r>
      <w:bookmarkEnd w:id="10"/>
    </w:p>
    <w:p w14:paraId="6664A287" w14:textId="77777777" w:rsidR="000352C6" w:rsidRPr="00523932" w:rsidRDefault="00523932" w:rsidP="00A24292">
      <w:pPr>
        <w:pStyle w:val="Alcm"/>
        <w:ind w:left="1" w:hanging="3"/>
      </w:pPr>
      <w:bookmarkStart w:id="11" w:name="_heading=h.tyjcwt" w:colFirst="0" w:colLast="0"/>
      <w:bookmarkStart w:id="12" w:name="_Toc173916172"/>
      <w:bookmarkEnd w:id="11"/>
      <w:r w:rsidRPr="00523932">
        <w:t>3.1.</w:t>
      </w:r>
      <w:r w:rsidR="00363B70">
        <w:tab/>
      </w:r>
      <w:r w:rsidR="00C35721" w:rsidRPr="00523932">
        <w:t>A 202</w:t>
      </w:r>
      <w:r w:rsidR="00EE3FAB" w:rsidRPr="00523932">
        <w:t>4</w:t>
      </w:r>
      <w:r w:rsidR="00C35721" w:rsidRPr="00523932">
        <w:t>/202</w:t>
      </w:r>
      <w:r w:rsidR="00EE3FAB" w:rsidRPr="00523932">
        <w:t>5</w:t>
      </w:r>
      <w:r w:rsidR="00C35721" w:rsidRPr="00523932">
        <w:t>. nevelési év tartama</w:t>
      </w:r>
      <w:bookmarkEnd w:id="12"/>
    </w:p>
    <w:p w14:paraId="3DBC13D2" w14:textId="77777777" w:rsidR="000352C6" w:rsidRPr="007D0510" w:rsidRDefault="00C35721" w:rsidP="00AC66BE">
      <w:pPr>
        <w:pBdr>
          <w:top w:val="nil"/>
          <w:left w:val="nil"/>
          <w:bottom w:val="nil"/>
          <w:right w:val="nil"/>
          <w:between w:val="nil"/>
        </w:pBdr>
        <w:spacing w:after="240" w:line="240" w:lineRule="auto"/>
        <w:ind w:left="0" w:hanging="2"/>
        <w:jc w:val="center"/>
      </w:pPr>
      <w:r w:rsidRPr="007D0510">
        <w:rPr>
          <w:b/>
        </w:rPr>
        <w:t>202</w:t>
      </w:r>
      <w:r w:rsidR="00EE3FAB">
        <w:rPr>
          <w:b/>
        </w:rPr>
        <w:t>4</w:t>
      </w:r>
      <w:r w:rsidRPr="007D0510">
        <w:rPr>
          <w:b/>
        </w:rPr>
        <w:t>. szeptember 01 – 202</w:t>
      </w:r>
      <w:r w:rsidR="00EE3FAB">
        <w:rPr>
          <w:b/>
        </w:rPr>
        <w:t>5</w:t>
      </w:r>
      <w:r w:rsidRPr="007D0510">
        <w:rPr>
          <w:b/>
        </w:rPr>
        <w:t>. augusztus 31.</w:t>
      </w:r>
    </w:p>
    <w:p w14:paraId="73514603" w14:textId="19534EDB" w:rsidR="000352C6" w:rsidRPr="009F154A" w:rsidRDefault="00C35721" w:rsidP="00AC66BE">
      <w:pPr>
        <w:pBdr>
          <w:top w:val="nil"/>
          <w:left w:val="nil"/>
          <w:bottom w:val="nil"/>
          <w:right w:val="nil"/>
          <w:between w:val="nil"/>
        </w:pBdr>
        <w:tabs>
          <w:tab w:val="left" w:pos="284"/>
        </w:tabs>
        <w:spacing w:line="240" w:lineRule="auto"/>
        <w:ind w:left="0" w:hanging="2"/>
        <w:jc w:val="both"/>
      </w:pPr>
      <w:r w:rsidRPr="007D0510">
        <w:tab/>
        <w:t xml:space="preserve">Óvodánk működését a </w:t>
      </w:r>
      <w:r w:rsidR="000E3C11" w:rsidRPr="007D0510">
        <w:t>2011. évi CXC. törvény</w:t>
      </w:r>
      <w:r w:rsidR="009C2066">
        <w:t xml:space="preserve"> </w:t>
      </w:r>
      <w:r w:rsidR="000E3C11" w:rsidRPr="007D0510">
        <w:t xml:space="preserve">a nemzeti köznevelésről, </w:t>
      </w:r>
      <w:r w:rsidRPr="007D0510">
        <w:t xml:space="preserve">valamint </w:t>
      </w:r>
      <w:r w:rsidRPr="009F154A">
        <w:t>a 20/2012. (VIII. 31.) EMMI rendelet szabályozza.</w:t>
      </w:r>
    </w:p>
    <w:p w14:paraId="0FF7E26B" w14:textId="77777777" w:rsidR="000352C6" w:rsidRPr="009F154A" w:rsidRDefault="00C35721" w:rsidP="00AC66BE">
      <w:pPr>
        <w:pBdr>
          <w:top w:val="nil"/>
          <w:left w:val="nil"/>
          <w:bottom w:val="nil"/>
          <w:right w:val="nil"/>
          <w:between w:val="nil"/>
        </w:pBdr>
        <w:spacing w:line="240" w:lineRule="auto"/>
        <w:ind w:left="0" w:hanging="2"/>
        <w:jc w:val="both"/>
      </w:pPr>
      <w:r w:rsidRPr="009F154A">
        <w:t xml:space="preserve">A közoktatásról szóló 1993. évi LXXIX. törvény az óvodakötelezettséggel kapcsolatos rendelkezés helyébe a 2015. július 1-jétől hatályosa 2011. évi CXC. törvény 5. § (1) </w:t>
      </w:r>
      <w:r w:rsidRPr="009F154A">
        <w:rPr>
          <w:i/>
        </w:rPr>
        <w:t>a)</w:t>
      </w:r>
      <w:r w:rsidRPr="009F154A">
        <w:t xml:space="preserve"> pontja lép. Ezek ismeretében a 2015/2016. nevelési évtől az óvodai nevelés szakasza a gyermek hároméves korában kezdődik, és addig az időpontig tart, ameddig a gyermek a tankötelezettség teljesítését meg nem kezdi.</w:t>
      </w:r>
    </w:p>
    <w:p w14:paraId="33B5EA21" w14:textId="77777777" w:rsidR="008210AA" w:rsidRPr="009F154A" w:rsidRDefault="00E5286A" w:rsidP="00AC66BE">
      <w:pPr>
        <w:pBdr>
          <w:top w:val="nil"/>
          <w:left w:val="nil"/>
          <w:bottom w:val="nil"/>
          <w:right w:val="nil"/>
          <w:between w:val="nil"/>
        </w:pBdr>
        <w:spacing w:line="240" w:lineRule="auto"/>
        <w:ind w:left="0" w:hanging="2"/>
        <w:jc w:val="both"/>
      </w:pPr>
      <w:r w:rsidRPr="009F154A">
        <w:t>Veszély</w:t>
      </w:r>
      <w:r w:rsidR="008210AA" w:rsidRPr="009F154A">
        <w:t>helyzet idejére vonatkozóan 1997. CLV. tv. 150 60/2021. II.hó 12. kormányrendelet.</w:t>
      </w:r>
    </w:p>
    <w:p w14:paraId="64E3C3DC" w14:textId="77777777" w:rsidR="00AC66BE" w:rsidRPr="009F154A" w:rsidRDefault="00530E37" w:rsidP="00AC66BE">
      <w:pPr>
        <w:pBdr>
          <w:top w:val="nil"/>
          <w:left w:val="nil"/>
          <w:bottom w:val="nil"/>
          <w:right w:val="nil"/>
          <w:between w:val="nil"/>
        </w:pBdr>
        <w:spacing w:line="240" w:lineRule="auto"/>
        <w:ind w:left="0" w:hanging="2"/>
        <w:jc w:val="both"/>
      </w:pPr>
      <w:sdt>
        <w:sdtPr>
          <w:tag w:val="goog_rdk_25"/>
          <w:id w:val="-2048359028"/>
        </w:sdtPr>
        <w:sdtEndPr/>
        <w:sdtContent>
          <w:r w:rsidR="00C35721" w:rsidRPr="009F154A">
            <w:t xml:space="preserve">Online munkarend. </w:t>
          </w:r>
          <w:sdt>
            <w:sdtPr>
              <w:tag w:val="goog_rdk_24"/>
              <w:id w:val="448748269"/>
            </w:sdtPr>
            <w:sdtEndPr/>
            <w:sdtContent>
              <w:r w:rsidR="00242B2A" w:rsidRPr="009F154A">
                <w:t>Lásd: 5. sz. Melléklet</w:t>
              </w:r>
            </w:sdtContent>
          </w:sdt>
        </w:sdtContent>
      </w:sdt>
      <w:r w:rsidR="00AC66BE" w:rsidRPr="009F154A">
        <w:t>;</w:t>
      </w:r>
    </w:p>
    <w:p w14:paraId="10DDC0E4" w14:textId="77777777" w:rsidR="000352C6" w:rsidRPr="009F154A" w:rsidRDefault="00C35721" w:rsidP="00AC66BE">
      <w:pPr>
        <w:pBdr>
          <w:top w:val="nil"/>
          <w:left w:val="nil"/>
          <w:bottom w:val="nil"/>
          <w:right w:val="nil"/>
          <w:between w:val="nil"/>
        </w:pBdr>
        <w:spacing w:line="240" w:lineRule="auto"/>
        <w:ind w:left="0" w:hanging="2"/>
        <w:jc w:val="both"/>
      </w:pPr>
      <w:r w:rsidRPr="009F154A">
        <w:t xml:space="preserve">Intézkedési terv. </w:t>
      </w:r>
      <w:r w:rsidR="00242B2A" w:rsidRPr="009F154A">
        <w:t>Lásd: 6. sz</w:t>
      </w:r>
      <w:r w:rsidR="00BC7808" w:rsidRPr="009F154A">
        <w:t>.</w:t>
      </w:r>
      <w:r w:rsidR="00242B2A" w:rsidRPr="009F154A">
        <w:t xml:space="preserve"> Melléklet</w:t>
      </w:r>
    </w:p>
    <w:p w14:paraId="263DA8DF" w14:textId="2C04E946" w:rsidR="004B231E" w:rsidRPr="000A5DDF" w:rsidRDefault="00C35721" w:rsidP="000A5DDF">
      <w:pPr>
        <w:suppressAutoHyphens w:val="0"/>
        <w:spacing w:line="240" w:lineRule="auto"/>
        <w:ind w:leftChars="0" w:left="0" w:firstLineChars="0" w:firstLine="0"/>
        <w:jc w:val="both"/>
        <w:textDirection w:val="lrTb"/>
        <w:textAlignment w:val="auto"/>
        <w:outlineLvl w:val="9"/>
        <w:rPr>
          <w:color w:val="00B050"/>
        </w:rPr>
      </w:pPr>
      <w:r>
        <w:rPr>
          <w:color w:val="000000"/>
        </w:rPr>
        <w:tab/>
      </w:r>
      <w:r w:rsidRPr="00E43CC3">
        <w:t>A munkavállalók alkalmazásával kapcsolatban a 2012. évi I. tör</w:t>
      </w:r>
      <w:r w:rsidR="000A5DDF" w:rsidRPr="00E43CC3">
        <w:t>vényt, a Munka törvénykönyvét</w:t>
      </w:r>
      <w:r w:rsidR="009C2066" w:rsidRPr="00E43CC3">
        <w:t xml:space="preserve"> </w:t>
      </w:r>
      <w:r w:rsidR="000A5DDF" w:rsidRPr="00E43CC3">
        <w:t>,</w:t>
      </w:r>
      <w:r w:rsidR="004B231E" w:rsidRPr="00E43CC3">
        <w:t xml:space="preserve">a Púétv 2023. évi LII. törvényét és a 401/2023. (VIII. 30.) Korm. rendeletét, valamint </w:t>
      </w:r>
      <w:r w:rsidR="000A5DDF" w:rsidRPr="00E43CC3">
        <w:rPr>
          <w:shd w:val="clear" w:color="auto" w:fill="FFFFFF"/>
        </w:rPr>
        <w:t xml:space="preserve">18/2024. (IV. 4.) BM rendeletét alkalmazzuk. </w:t>
      </w:r>
    </w:p>
    <w:p w14:paraId="268435C6" w14:textId="77777777" w:rsidR="000352C6" w:rsidRDefault="00C35721" w:rsidP="004B231E">
      <w:pPr>
        <w:pBdr>
          <w:top w:val="nil"/>
          <w:left w:val="nil"/>
          <w:bottom w:val="nil"/>
          <w:right w:val="nil"/>
          <w:between w:val="nil"/>
        </w:pBdr>
        <w:tabs>
          <w:tab w:val="left" w:pos="284"/>
        </w:tabs>
        <w:spacing w:after="360" w:line="240" w:lineRule="auto"/>
        <w:ind w:leftChars="0" w:left="0" w:firstLineChars="0" w:firstLine="0"/>
        <w:jc w:val="both"/>
        <w:rPr>
          <w:color w:val="000000"/>
        </w:rPr>
      </w:pPr>
      <w:bookmarkStart w:id="13" w:name="_heading=h.3dy6vkm" w:colFirst="0" w:colLast="0"/>
      <w:bookmarkEnd w:id="13"/>
      <w:r>
        <w:rPr>
          <w:color w:val="000000"/>
        </w:rPr>
        <w:t>Számos egyéb törvény és rendelet befolyásolja intézményi tevékenységünket. A pedagógus életpályamodell bevezetése és állandó változásai, komoly rugalmas alkalmazkodást kíván az óvoda minden dolgozójától.</w:t>
      </w:r>
    </w:p>
    <w:p w14:paraId="390FC0B3" w14:textId="77777777" w:rsidR="000352C6" w:rsidRDefault="00523932" w:rsidP="00A24292">
      <w:pPr>
        <w:pStyle w:val="Alcm"/>
        <w:ind w:left="1" w:hanging="3"/>
      </w:pPr>
      <w:bookmarkStart w:id="14" w:name="_Toc173916173"/>
      <w:r>
        <w:t>3.2.</w:t>
      </w:r>
      <w:r w:rsidR="00363B70">
        <w:tab/>
      </w:r>
      <w:r w:rsidR="00C35721">
        <w:t>Az óvoda nyitva tartása</w:t>
      </w:r>
      <w:bookmarkEnd w:id="14"/>
    </w:p>
    <w:p w14:paraId="2C606FB7" w14:textId="77777777" w:rsidR="000352C6" w:rsidRDefault="00C35721" w:rsidP="00AC66BE">
      <w:pPr>
        <w:pBdr>
          <w:top w:val="nil"/>
          <w:left w:val="nil"/>
          <w:bottom w:val="nil"/>
          <w:right w:val="nil"/>
          <w:between w:val="nil"/>
        </w:pBdr>
        <w:tabs>
          <w:tab w:val="left" w:pos="284"/>
        </w:tabs>
        <w:spacing w:line="240" w:lineRule="auto"/>
        <w:ind w:left="0" w:hanging="2"/>
        <w:jc w:val="both"/>
        <w:rPr>
          <w:color w:val="000000"/>
        </w:rPr>
      </w:pPr>
      <w:r>
        <w:rPr>
          <w:color w:val="000000"/>
        </w:rPr>
        <w:tab/>
        <w:t>Intézményünk hétfőtől péntekig 6 órától 18 óráig tart nyitva, napi 12 órás időtartamban. Szombaton és vasárnap szü</w:t>
      </w:r>
      <w:r w:rsidR="00941D23">
        <w:rPr>
          <w:color w:val="000000"/>
        </w:rPr>
        <w:t xml:space="preserve">nnap van. </w:t>
      </w:r>
    </w:p>
    <w:p w14:paraId="0AAA8D69" w14:textId="77777777" w:rsidR="000352C6" w:rsidRDefault="00C35721" w:rsidP="00AC66BE">
      <w:pPr>
        <w:pBdr>
          <w:top w:val="nil"/>
          <w:left w:val="nil"/>
          <w:bottom w:val="nil"/>
          <w:right w:val="nil"/>
          <w:between w:val="nil"/>
        </w:pBdr>
        <w:spacing w:after="360" w:line="240" w:lineRule="auto"/>
        <w:ind w:left="0" w:hanging="2"/>
        <w:jc w:val="both"/>
        <w:rPr>
          <w:color w:val="000000"/>
        </w:rPr>
      </w:pPr>
      <w:bookmarkStart w:id="15" w:name="_heading=h.1t3h5sf" w:colFirst="0" w:colLast="0"/>
      <w:bookmarkEnd w:id="15"/>
      <w:r>
        <w:rPr>
          <w:color w:val="000000"/>
        </w:rPr>
        <w:t>A csoportok gyülekezése 6 és 7,30 óra között, valamint 16,30 és 18 óra között történik.</w:t>
      </w:r>
    </w:p>
    <w:p w14:paraId="4BFFA506" w14:textId="77777777" w:rsidR="000352C6" w:rsidRDefault="00523932" w:rsidP="00A24292">
      <w:pPr>
        <w:pStyle w:val="Alcm"/>
        <w:ind w:left="1" w:hanging="3"/>
      </w:pPr>
      <w:bookmarkStart w:id="16" w:name="_Toc173916174"/>
      <w:r>
        <w:t>3.3.</w:t>
      </w:r>
      <w:r w:rsidR="00363B70">
        <w:tab/>
      </w:r>
      <w:r w:rsidR="00C35721">
        <w:t>A szünetek időtartama</w:t>
      </w:r>
      <w:bookmarkEnd w:id="16"/>
    </w:p>
    <w:p w14:paraId="296AB3A5" w14:textId="77777777" w:rsidR="000352C6" w:rsidRPr="007D0510" w:rsidRDefault="00C35721" w:rsidP="00AC66BE">
      <w:pPr>
        <w:pBdr>
          <w:top w:val="nil"/>
          <w:left w:val="nil"/>
          <w:bottom w:val="nil"/>
          <w:right w:val="nil"/>
          <w:between w:val="nil"/>
        </w:pBdr>
        <w:tabs>
          <w:tab w:val="left" w:pos="284"/>
        </w:tabs>
        <w:spacing w:after="240" w:line="240" w:lineRule="auto"/>
        <w:ind w:left="0" w:hanging="2"/>
        <w:jc w:val="both"/>
      </w:pPr>
      <w:r>
        <w:rPr>
          <w:color w:val="000000"/>
        </w:rPr>
        <w:tab/>
        <w:t xml:space="preserve">Az iskolai </w:t>
      </w:r>
      <w:r>
        <w:rPr>
          <w:i/>
          <w:color w:val="000000"/>
        </w:rPr>
        <w:t xml:space="preserve">őszi és tavaszi szüneteit figyelembe véve </w:t>
      </w:r>
      <w:r>
        <w:rPr>
          <w:color w:val="000000"/>
        </w:rPr>
        <w:t xml:space="preserve">a szülők igényei szerint működik az intézmény az elmúlt évek </w:t>
      </w:r>
      <w:r w:rsidRPr="007D0510">
        <w:t>tapasztalata szerint csökkentett létszámban.</w:t>
      </w:r>
    </w:p>
    <w:p w14:paraId="7D7A79F5" w14:textId="0182D912" w:rsidR="000352C6" w:rsidRPr="00E43CC3" w:rsidRDefault="00C35721" w:rsidP="00AC66BE">
      <w:pPr>
        <w:pBdr>
          <w:top w:val="nil"/>
          <w:left w:val="nil"/>
          <w:bottom w:val="nil"/>
          <w:right w:val="nil"/>
          <w:between w:val="nil"/>
        </w:pBdr>
        <w:spacing w:after="240" w:line="240" w:lineRule="auto"/>
        <w:ind w:left="0" w:hanging="2"/>
        <w:jc w:val="both"/>
      </w:pPr>
      <w:r w:rsidRPr="007D0510">
        <w:rPr>
          <w:b/>
        </w:rPr>
        <w:t>Az iskolai</w:t>
      </w:r>
      <w:r w:rsidRPr="007D0510">
        <w:rPr>
          <w:b/>
          <w:i/>
        </w:rPr>
        <w:t xml:space="preserve"> téli szünetben (</w:t>
      </w:r>
      <w:r w:rsidR="00EE3FAB" w:rsidRPr="00E43CC3">
        <w:t>2024. december 21</w:t>
      </w:r>
      <w:r w:rsidRPr="00E43CC3">
        <w:t>-től — 202</w:t>
      </w:r>
      <w:r w:rsidR="00EE3FAB" w:rsidRPr="00E43CC3">
        <w:t>5. január 5</w:t>
      </w:r>
      <w:r w:rsidRPr="00E43CC3">
        <w:t>-ig)</w:t>
      </w:r>
      <w:r w:rsidR="005B0864">
        <w:t xml:space="preserve"> </w:t>
      </w:r>
      <w:r w:rsidRPr="00E43CC3">
        <w:rPr>
          <w:b/>
        </w:rPr>
        <w:t>az intézmény zárva tartásához a fenntartói jóváhagyását fogjuk megkérni.</w:t>
      </w:r>
    </w:p>
    <w:p w14:paraId="5EA5B4F9" w14:textId="77777777" w:rsidR="000352C6" w:rsidRPr="00E43CC3" w:rsidRDefault="00C35721" w:rsidP="00AC66BE">
      <w:pPr>
        <w:pBdr>
          <w:top w:val="nil"/>
          <w:left w:val="nil"/>
          <w:bottom w:val="nil"/>
          <w:right w:val="nil"/>
          <w:between w:val="nil"/>
        </w:pBdr>
        <w:spacing w:line="240" w:lineRule="auto"/>
        <w:ind w:leftChars="0" w:left="0" w:firstLineChars="0" w:firstLine="0"/>
        <w:jc w:val="both"/>
      </w:pPr>
      <w:bookmarkStart w:id="17" w:name="_heading=h.4d34og8" w:colFirst="0" w:colLast="0"/>
      <w:bookmarkEnd w:id="17"/>
      <w:r w:rsidRPr="00E43CC3">
        <w:t xml:space="preserve">A </w:t>
      </w:r>
      <w:r w:rsidRPr="00E43CC3">
        <w:rPr>
          <w:i/>
        </w:rPr>
        <w:t>nyári zárás időpontja</w:t>
      </w:r>
      <w:r w:rsidRPr="00E43CC3">
        <w:t>:</w:t>
      </w:r>
    </w:p>
    <w:p w14:paraId="161C8FCC" w14:textId="77777777" w:rsidR="000352C6" w:rsidRPr="00E43CC3" w:rsidRDefault="00F0514D" w:rsidP="00F05CE7">
      <w:pPr>
        <w:pStyle w:val="Listaszerbekezds"/>
        <w:numPr>
          <w:ilvl w:val="0"/>
          <w:numId w:val="15"/>
        </w:numPr>
        <w:pBdr>
          <w:top w:val="nil"/>
          <w:left w:val="nil"/>
          <w:bottom w:val="nil"/>
          <w:right w:val="nil"/>
          <w:between w:val="nil"/>
        </w:pBdr>
        <w:spacing w:after="120" w:line="240" w:lineRule="auto"/>
        <w:ind w:leftChars="0" w:left="714" w:firstLineChars="0" w:hanging="357"/>
        <w:contextualSpacing w:val="0"/>
        <w:jc w:val="both"/>
      </w:pPr>
      <w:r w:rsidRPr="00E43CC3">
        <w:t xml:space="preserve">2025. augusztus </w:t>
      </w:r>
      <w:r w:rsidR="00DE5833" w:rsidRPr="00E43CC3">
        <w:t>4</w:t>
      </w:r>
      <w:r w:rsidR="00C35721" w:rsidRPr="00E43CC3">
        <w:t>-tő</w:t>
      </w:r>
      <w:r w:rsidR="00DE5833" w:rsidRPr="00E43CC3">
        <w:t>l — augusztus 24</w:t>
      </w:r>
      <w:r w:rsidR="00C35721" w:rsidRPr="00E43CC3">
        <w:t>-ig</w:t>
      </w:r>
      <w:r w:rsidR="00DE5833" w:rsidRPr="00E43CC3">
        <w:t xml:space="preserve">. </w:t>
      </w:r>
    </w:p>
    <w:p w14:paraId="60C548B1" w14:textId="77777777" w:rsidR="00DE5833" w:rsidRPr="00E43CC3" w:rsidRDefault="00DE5833" w:rsidP="00F05CE7">
      <w:pPr>
        <w:pStyle w:val="Listaszerbekezds"/>
        <w:numPr>
          <w:ilvl w:val="0"/>
          <w:numId w:val="15"/>
        </w:numPr>
        <w:pBdr>
          <w:top w:val="nil"/>
          <w:left w:val="nil"/>
          <w:bottom w:val="nil"/>
          <w:right w:val="nil"/>
          <w:between w:val="nil"/>
        </w:pBdr>
        <w:spacing w:after="120" w:line="240" w:lineRule="auto"/>
        <w:ind w:leftChars="0" w:left="714" w:firstLineChars="0" w:hanging="357"/>
        <w:contextualSpacing w:val="0"/>
        <w:jc w:val="both"/>
      </w:pPr>
      <w:r w:rsidRPr="00E43CC3">
        <w:t xml:space="preserve">A Rózsakert Evangélikus Óvodával egyeztetve július 14-augusztus 3 között az ők gyermekeik jöhetnek hozzánk, augusztus 4-24 között a mi </w:t>
      </w:r>
      <w:r w:rsidR="00F0514D" w:rsidRPr="00E43CC3">
        <w:t xml:space="preserve">gyermekeink mehetnek hozzájuk, </w:t>
      </w:r>
      <w:r w:rsidRPr="00E43CC3">
        <w:t xml:space="preserve">ügyeletbe. Így a gyermekek nyári ellátása teljes egészében biztosított. </w:t>
      </w:r>
    </w:p>
    <w:p w14:paraId="0B82A85D" w14:textId="77777777" w:rsidR="000352C6" w:rsidRPr="00E43CC3" w:rsidRDefault="00C35721" w:rsidP="00C35721">
      <w:pPr>
        <w:pBdr>
          <w:top w:val="nil"/>
          <w:left w:val="nil"/>
          <w:bottom w:val="nil"/>
          <w:right w:val="nil"/>
          <w:between w:val="nil"/>
        </w:pBdr>
        <w:tabs>
          <w:tab w:val="left" w:pos="6540"/>
        </w:tabs>
        <w:spacing w:line="240" w:lineRule="auto"/>
        <w:ind w:left="0" w:hanging="2"/>
        <w:jc w:val="both"/>
      </w:pPr>
      <w:r w:rsidRPr="00E43CC3">
        <w:rPr>
          <w:i/>
        </w:rPr>
        <w:t>A nevelés nélküli munkanapok rendje:</w:t>
      </w:r>
    </w:p>
    <w:p w14:paraId="2E81A724" w14:textId="77777777" w:rsidR="00881CA3" w:rsidRPr="00E43CC3" w:rsidRDefault="00EE3FAB" w:rsidP="00F05CE7">
      <w:pPr>
        <w:pStyle w:val="Listaszerbekezds"/>
        <w:numPr>
          <w:ilvl w:val="0"/>
          <w:numId w:val="16"/>
        </w:numPr>
        <w:pBdr>
          <w:top w:val="nil"/>
          <w:left w:val="nil"/>
          <w:bottom w:val="nil"/>
          <w:right w:val="nil"/>
          <w:between w:val="nil"/>
        </w:pBdr>
        <w:spacing w:line="240" w:lineRule="auto"/>
        <w:ind w:leftChars="0" w:firstLineChars="0"/>
        <w:jc w:val="both"/>
      </w:pPr>
      <w:r w:rsidRPr="00E43CC3">
        <w:t>2024. október 25. péntek</w:t>
      </w:r>
      <w:r w:rsidR="00C35721" w:rsidRPr="00E43CC3">
        <w:t>(nevelőtestületi értekezlet)</w:t>
      </w:r>
    </w:p>
    <w:p w14:paraId="3EF5E220" w14:textId="77777777" w:rsidR="000352C6" w:rsidRPr="00E43CC3" w:rsidRDefault="000824FF" w:rsidP="00F05CE7">
      <w:pPr>
        <w:pStyle w:val="Listaszerbekezds"/>
        <w:numPr>
          <w:ilvl w:val="0"/>
          <w:numId w:val="16"/>
        </w:numPr>
        <w:pBdr>
          <w:top w:val="nil"/>
          <w:left w:val="nil"/>
          <w:bottom w:val="nil"/>
          <w:right w:val="nil"/>
          <w:between w:val="nil"/>
        </w:pBdr>
        <w:spacing w:line="240" w:lineRule="auto"/>
        <w:ind w:leftChars="0" w:firstLineChars="0"/>
        <w:jc w:val="both"/>
      </w:pPr>
      <w:r w:rsidRPr="00E43CC3">
        <w:t>2025. február 14</w:t>
      </w:r>
      <w:r w:rsidR="00C35721" w:rsidRPr="00E43CC3">
        <w:t>. péntek (nevelőtestületi értekezlet)</w:t>
      </w:r>
    </w:p>
    <w:p w14:paraId="79F0BB7D" w14:textId="77777777" w:rsidR="00A048C8" w:rsidRPr="00E43CC3" w:rsidRDefault="000824FF" w:rsidP="00F05CE7">
      <w:pPr>
        <w:pStyle w:val="Listaszerbekezds"/>
        <w:numPr>
          <w:ilvl w:val="0"/>
          <w:numId w:val="16"/>
        </w:numPr>
        <w:pBdr>
          <w:top w:val="nil"/>
          <w:left w:val="nil"/>
          <w:bottom w:val="nil"/>
          <w:right w:val="nil"/>
          <w:between w:val="nil"/>
        </w:pBdr>
        <w:spacing w:line="240" w:lineRule="auto"/>
        <w:ind w:leftChars="0" w:firstLineChars="0"/>
        <w:contextualSpacing w:val="0"/>
        <w:jc w:val="both"/>
      </w:pPr>
      <w:r w:rsidRPr="00E43CC3">
        <w:lastRenderedPageBreak/>
        <w:t>2025</w:t>
      </w:r>
      <w:r w:rsidR="0022353E" w:rsidRPr="00E43CC3">
        <w:t xml:space="preserve">. június </w:t>
      </w:r>
      <w:r w:rsidRPr="00E43CC3">
        <w:t>12</w:t>
      </w:r>
      <w:r w:rsidR="007976B7" w:rsidRPr="00E43CC3">
        <w:t>-</w:t>
      </w:r>
      <w:r w:rsidRPr="00E43CC3">
        <w:t>13</w:t>
      </w:r>
      <w:r w:rsidR="00C35721" w:rsidRPr="00E43CC3">
        <w:t xml:space="preserve">. </w:t>
      </w:r>
      <w:r w:rsidR="007976B7" w:rsidRPr="00E43CC3">
        <w:t xml:space="preserve">csütörtök, </w:t>
      </w:r>
      <w:r w:rsidR="00C35721" w:rsidRPr="00E43CC3">
        <w:t>péntek (</w:t>
      </w:r>
      <w:r w:rsidR="00881CA3" w:rsidRPr="00E43CC3">
        <w:t>nevelőtestületi értekezlet</w:t>
      </w:r>
      <w:r w:rsidR="007976B7" w:rsidRPr="00E43CC3">
        <w:t xml:space="preserve"> és csapatépítő kirándulás</w:t>
      </w:r>
      <w:r w:rsidR="00C35721" w:rsidRPr="00E43CC3">
        <w:t>)</w:t>
      </w:r>
    </w:p>
    <w:p w14:paraId="2355B0C2" w14:textId="77777777" w:rsidR="006734A0" w:rsidRDefault="000824FF" w:rsidP="00F05CE7">
      <w:pPr>
        <w:pStyle w:val="Listaszerbekezds"/>
        <w:numPr>
          <w:ilvl w:val="0"/>
          <w:numId w:val="16"/>
        </w:numPr>
        <w:pBdr>
          <w:top w:val="nil"/>
          <w:left w:val="nil"/>
          <w:bottom w:val="nil"/>
          <w:right w:val="nil"/>
          <w:between w:val="nil"/>
        </w:pBdr>
        <w:spacing w:after="360" w:line="240" w:lineRule="auto"/>
        <w:ind w:leftChars="0" w:left="714" w:firstLineChars="0" w:hanging="357"/>
        <w:contextualSpacing w:val="0"/>
        <w:jc w:val="both"/>
      </w:pPr>
      <w:r w:rsidRPr="00E43CC3">
        <w:t>2025. augusztus 29</w:t>
      </w:r>
      <w:r w:rsidR="007976B7" w:rsidRPr="00E43CC3">
        <w:t xml:space="preserve">. péntek </w:t>
      </w:r>
      <w:r w:rsidR="00C35721" w:rsidRPr="00E43CC3">
        <w:t xml:space="preserve">(alkalmazotti </w:t>
      </w:r>
      <w:r w:rsidR="00C35721" w:rsidRPr="007D0510">
        <w:t>értekezlet)</w:t>
      </w:r>
      <w:bookmarkStart w:id="18" w:name="_heading=h.2s8eyo1" w:colFirst="0" w:colLast="0"/>
      <w:bookmarkEnd w:id="18"/>
    </w:p>
    <w:p w14:paraId="296AD02E" w14:textId="77777777" w:rsidR="000352C6" w:rsidRPr="00523932" w:rsidRDefault="00523932" w:rsidP="00A24292">
      <w:pPr>
        <w:pStyle w:val="Alcm"/>
        <w:ind w:left="1" w:hanging="3"/>
      </w:pPr>
      <w:bookmarkStart w:id="19" w:name="_Toc173916175"/>
      <w:r>
        <w:t>3.4.</w:t>
      </w:r>
      <w:r w:rsidR="00363B70">
        <w:tab/>
      </w:r>
      <w:r w:rsidR="00C35721" w:rsidRPr="00523932">
        <w:t>Az egyéni beszélgetések rendje</w:t>
      </w:r>
      <w:bookmarkEnd w:id="19"/>
    </w:p>
    <w:p w14:paraId="01C1360D" w14:textId="77777777" w:rsidR="000352C6" w:rsidRDefault="00C35721" w:rsidP="00C35721">
      <w:pPr>
        <w:pBdr>
          <w:top w:val="nil"/>
          <w:left w:val="nil"/>
          <w:bottom w:val="nil"/>
          <w:right w:val="nil"/>
          <w:between w:val="nil"/>
        </w:pBdr>
        <w:tabs>
          <w:tab w:val="left" w:pos="284"/>
        </w:tabs>
        <w:spacing w:after="240" w:line="240" w:lineRule="auto"/>
        <w:ind w:left="0" w:hanging="2"/>
        <w:jc w:val="both"/>
        <w:rPr>
          <w:color w:val="000000"/>
        </w:rPr>
      </w:pPr>
      <w:r>
        <w:rPr>
          <w:color w:val="000000"/>
        </w:rPr>
        <w:tab/>
        <w:t xml:space="preserve">Az Nkt. 72. § (5) bekezdés b) pontja, továbbá a 20/2012-es EMMI rendelet 63. § (1-2) bekezdése szerint a szülő joga, hogy </w:t>
      </w:r>
      <w:r>
        <w:rPr>
          <w:b/>
          <w:color w:val="000000"/>
        </w:rPr>
        <w:t>rendszeres, folyamatos</w:t>
      </w:r>
      <w:r>
        <w:rPr>
          <w:color w:val="000000"/>
        </w:rPr>
        <w:t xml:space="preserve"> és érdemi tájékoztatást kapjon gyermeke fejlődéséről és magaviseletéről. Az alábbi táblázat tartalmazza az egyes korcsoportokban az egyéni beszélgetések határidejét.</w:t>
      </w:r>
    </w:p>
    <w:tbl>
      <w:tblPr>
        <w:tblStyle w:val="a5"/>
        <w:tblW w:w="892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4"/>
        <w:gridCol w:w="2968"/>
        <w:gridCol w:w="3441"/>
      </w:tblGrid>
      <w:tr w:rsidR="000352C6" w14:paraId="31E26965" w14:textId="77777777">
        <w:trPr>
          <w:trHeight w:val="454"/>
          <w:jc w:val="center"/>
        </w:trPr>
        <w:tc>
          <w:tcPr>
            <w:tcW w:w="2514" w:type="dxa"/>
            <w:shd w:val="clear" w:color="auto" w:fill="C6D9F1"/>
            <w:vAlign w:val="center"/>
          </w:tcPr>
          <w:p w14:paraId="6C43532F" w14:textId="77777777" w:rsidR="000352C6" w:rsidRDefault="00C35721" w:rsidP="00C35721">
            <w:pPr>
              <w:pBdr>
                <w:top w:val="nil"/>
                <w:left w:val="nil"/>
                <w:bottom w:val="nil"/>
                <w:right w:val="nil"/>
                <w:between w:val="nil"/>
              </w:pBdr>
              <w:spacing w:line="240" w:lineRule="auto"/>
              <w:ind w:left="0" w:hanging="2"/>
              <w:jc w:val="center"/>
              <w:rPr>
                <w:color w:val="00B050"/>
              </w:rPr>
            </w:pPr>
            <w:r>
              <w:rPr>
                <w:b/>
                <w:i/>
                <w:color w:val="000000"/>
              </w:rPr>
              <w:t>Korcsoport</w:t>
            </w:r>
          </w:p>
        </w:tc>
        <w:tc>
          <w:tcPr>
            <w:tcW w:w="2968" w:type="dxa"/>
            <w:shd w:val="clear" w:color="auto" w:fill="C6D9F1"/>
            <w:vAlign w:val="center"/>
          </w:tcPr>
          <w:p w14:paraId="6DDB1055" w14:textId="77777777" w:rsidR="000352C6" w:rsidRDefault="00C35721" w:rsidP="00C35721">
            <w:pPr>
              <w:pBdr>
                <w:top w:val="nil"/>
                <w:left w:val="nil"/>
                <w:bottom w:val="nil"/>
                <w:right w:val="nil"/>
                <w:between w:val="nil"/>
              </w:pBdr>
              <w:spacing w:line="240" w:lineRule="auto"/>
              <w:ind w:left="0" w:right="23" w:hanging="2"/>
              <w:jc w:val="center"/>
              <w:rPr>
                <w:color w:val="000000"/>
              </w:rPr>
            </w:pPr>
            <w:r>
              <w:rPr>
                <w:b/>
                <w:i/>
                <w:color w:val="000000"/>
              </w:rPr>
              <w:t>1. egyéni beszélgetés</w:t>
            </w:r>
          </w:p>
        </w:tc>
        <w:tc>
          <w:tcPr>
            <w:tcW w:w="3441" w:type="dxa"/>
            <w:shd w:val="clear" w:color="auto" w:fill="C6D9F1"/>
            <w:vAlign w:val="center"/>
          </w:tcPr>
          <w:p w14:paraId="080E9122" w14:textId="77777777" w:rsidR="000352C6" w:rsidRDefault="00C35721" w:rsidP="00C35721">
            <w:pPr>
              <w:pBdr>
                <w:top w:val="nil"/>
                <w:left w:val="nil"/>
                <w:bottom w:val="nil"/>
                <w:right w:val="nil"/>
                <w:between w:val="nil"/>
              </w:pBdr>
              <w:spacing w:line="240" w:lineRule="auto"/>
              <w:ind w:left="0" w:right="23" w:hanging="2"/>
              <w:jc w:val="center"/>
              <w:rPr>
                <w:color w:val="000000"/>
              </w:rPr>
            </w:pPr>
            <w:r>
              <w:rPr>
                <w:b/>
                <w:i/>
                <w:color w:val="000000"/>
              </w:rPr>
              <w:t>2. egyéni beszélgetés</w:t>
            </w:r>
          </w:p>
        </w:tc>
      </w:tr>
      <w:tr w:rsidR="00533CC4" w:rsidRPr="00533CC4" w14:paraId="07E8F1C4" w14:textId="77777777">
        <w:trPr>
          <w:trHeight w:val="289"/>
          <w:jc w:val="center"/>
        </w:trPr>
        <w:tc>
          <w:tcPr>
            <w:tcW w:w="2514" w:type="dxa"/>
            <w:vAlign w:val="center"/>
          </w:tcPr>
          <w:p w14:paraId="55F20954" w14:textId="77777777" w:rsidR="000352C6" w:rsidRPr="00533CC4" w:rsidRDefault="00C35721" w:rsidP="00BC7808">
            <w:pPr>
              <w:pBdr>
                <w:top w:val="nil"/>
                <w:left w:val="nil"/>
                <w:bottom w:val="nil"/>
                <w:right w:val="nil"/>
                <w:between w:val="nil"/>
              </w:pBdr>
              <w:spacing w:line="240" w:lineRule="auto"/>
              <w:ind w:left="0" w:right="23" w:hanging="2"/>
              <w:jc w:val="center"/>
              <w:rPr>
                <w:sz w:val="20"/>
                <w:szCs w:val="20"/>
              </w:rPr>
            </w:pPr>
            <w:r w:rsidRPr="00533CC4">
              <w:t>Minden korcsoportban</w:t>
            </w:r>
          </w:p>
        </w:tc>
        <w:tc>
          <w:tcPr>
            <w:tcW w:w="2968" w:type="dxa"/>
            <w:vAlign w:val="center"/>
          </w:tcPr>
          <w:p w14:paraId="415CB9DA" w14:textId="77777777" w:rsidR="000352C6" w:rsidRPr="0022353E" w:rsidRDefault="000824FF" w:rsidP="00C35721">
            <w:pPr>
              <w:ind w:left="0" w:right="23" w:hanging="2"/>
              <w:jc w:val="center"/>
              <w:rPr>
                <w:color w:val="00B050"/>
              </w:rPr>
            </w:pPr>
            <w:r w:rsidRPr="00E43CC3">
              <w:t>2024</w:t>
            </w:r>
            <w:r w:rsidR="00C35721" w:rsidRPr="00E43CC3">
              <w:t xml:space="preserve">. </w:t>
            </w:r>
            <w:r w:rsidRPr="00E43CC3">
              <w:t>október 07 – november 29</w:t>
            </w:r>
            <w:r w:rsidR="00C35721" w:rsidRPr="00E43CC3">
              <w:t>.</w:t>
            </w:r>
          </w:p>
        </w:tc>
        <w:tc>
          <w:tcPr>
            <w:tcW w:w="3441" w:type="dxa"/>
            <w:vAlign w:val="center"/>
          </w:tcPr>
          <w:p w14:paraId="1D52ADF9" w14:textId="77777777" w:rsidR="000352C6" w:rsidRPr="00533CC4" w:rsidRDefault="00C35721" w:rsidP="00C35721">
            <w:pPr>
              <w:pBdr>
                <w:top w:val="nil"/>
                <w:left w:val="nil"/>
                <w:bottom w:val="nil"/>
                <w:right w:val="nil"/>
                <w:between w:val="nil"/>
              </w:pBdr>
              <w:spacing w:line="240" w:lineRule="auto"/>
              <w:ind w:left="0" w:right="23" w:hanging="2"/>
              <w:jc w:val="center"/>
              <w:rPr>
                <w:sz w:val="20"/>
                <w:szCs w:val="20"/>
              </w:rPr>
            </w:pPr>
            <w:r w:rsidRPr="00533CC4">
              <w:rPr>
                <w:sz w:val="20"/>
                <w:szCs w:val="20"/>
              </w:rPr>
              <w:t>szükség esetén a szülő vagy az óvodapedagógus kezdeményezésére</w:t>
            </w:r>
          </w:p>
        </w:tc>
      </w:tr>
    </w:tbl>
    <w:p w14:paraId="0E8FAA8C" w14:textId="77777777" w:rsidR="000352C6" w:rsidRPr="00533CC4" w:rsidRDefault="00523932" w:rsidP="00A24292">
      <w:pPr>
        <w:pStyle w:val="Alcm"/>
        <w:ind w:left="1" w:hanging="3"/>
      </w:pPr>
      <w:bookmarkStart w:id="20" w:name="_heading=h.17dp8vu" w:colFirst="0" w:colLast="0"/>
      <w:bookmarkStart w:id="21" w:name="_Toc173916176"/>
      <w:bookmarkEnd w:id="20"/>
      <w:r>
        <w:t>3.5.</w:t>
      </w:r>
      <w:r w:rsidR="00363B70">
        <w:tab/>
        <w:t xml:space="preserve">A </w:t>
      </w:r>
      <w:r w:rsidR="00C35721" w:rsidRPr="00533CC4">
        <w:t>nyílt nap időpontja</w:t>
      </w:r>
      <w:bookmarkEnd w:id="21"/>
    </w:p>
    <w:p w14:paraId="388E7522" w14:textId="77777777" w:rsidR="000352C6" w:rsidRPr="007D0510" w:rsidRDefault="00C35721" w:rsidP="006734A0">
      <w:pPr>
        <w:pBdr>
          <w:top w:val="nil"/>
          <w:left w:val="nil"/>
          <w:bottom w:val="nil"/>
          <w:right w:val="nil"/>
          <w:between w:val="nil"/>
        </w:pBdr>
        <w:tabs>
          <w:tab w:val="left" w:pos="284"/>
        </w:tabs>
        <w:spacing w:after="360" w:line="240" w:lineRule="auto"/>
        <w:ind w:left="0" w:hanging="2"/>
        <w:jc w:val="both"/>
      </w:pPr>
      <w:bookmarkStart w:id="22" w:name="_heading=h.3rdcrjn" w:colFirst="0" w:colLast="0"/>
      <w:bookmarkEnd w:id="22"/>
      <w:r w:rsidRPr="00533CC4">
        <w:tab/>
        <w:t xml:space="preserve">A nyílt napot </w:t>
      </w:r>
      <w:r w:rsidR="000824FF">
        <w:t>2025</w:t>
      </w:r>
      <w:r w:rsidR="001C2F1F" w:rsidRPr="007D0510">
        <w:t xml:space="preserve">. </w:t>
      </w:r>
      <w:r w:rsidR="000824FF">
        <w:t>április 14</w:t>
      </w:r>
      <w:r w:rsidR="007976B7" w:rsidRPr="007D0510">
        <w:t>-re</w:t>
      </w:r>
      <w:r w:rsidR="00242B2A" w:rsidRPr="007D0510">
        <w:t>,</w:t>
      </w:r>
      <w:r w:rsidR="007976B7" w:rsidRPr="007D0510">
        <w:t>hétfőre</w:t>
      </w:r>
      <w:r w:rsidRPr="007D0510">
        <w:t xml:space="preserve"> tervezzük. Az érdeklődő szülőknek</w:t>
      </w:r>
      <w:r w:rsidR="00242B2A" w:rsidRPr="007D0510">
        <w:t xml:space="preserve"> az igazgató</w:t>
      </w:r>
      <w:r w:rsidR="0020132B" w:rsidRPr="007D0510">
        <w:t xml:space="preserve"> és helyettesei</w:t>
      </w:r>
      <w:r w:rsidR="00242B2A" w:rsidRPr="007D0510">
        <w:t xml:space="preserve"> tart</w:t>
      </w:r>
      <w:r w:rsidR="0020132B" w:rsidRPr="007D0510">
        <w:t>anak</w:t>
      </w:r>
      <w:r w:rsidR="00242B2A" w:rsidRPr="007D0510">
        <w:t xml:space="preserve"> beszámolót az</w:t>
      </w:r>
      <w:r w:rsidRPr="007D0510">
        <w:t xml:space="preserve"> intézményünkben a pedagógiai programról, nevelőmunkáról, és az óvodai életről.</w:t>
      </w:r>
    </w:p>
    <w:p w14:paraId="4C305CA3" w14:textId="77777777" w:rsidR="000352C6" w:rsidRPr="007D0510" w:rsidRDefault="00523932" w:rsidP="00A24292">
      <w:pPr>
        <w:pStyle w:val="Alcm"/>
        <w:ind w:left="1" w:hanging="3"/>
      </w:pPr>
      <w:bookmarkStart w:id="23" w:name="_Toc173916177"/>
      <w:r>
        <w:t>3.6.</w:t>
      </w:r>
      <w:r w:rsidR="00BC749F">
        <w:tab/>
      </w:r>
      <w:r w:rsidR="000824FF">
        <w:t>Beiratkozás a 2025/26</w:t>
      </w:r>
      <w:r w:rsidR="00C35721" w:rsidRPr="007D0510">
        <w:t>. nevelési évre</w:t>
      </w:r>
      <w:bookmarkEnd w:id="23"/>
    </w:p>
    <w:p w14:paraId="765EB766" w14:textId="77777777" w:rsidR="00862521" w:rsidRPr="00533CC4" w:rsidRDefault="00862521" w:rsidP="00862521">
      <w:pPr>
        <w:pBdr>
          <w:top w:val="nil"/>
          <w:left w:val="nil"/>
          <w:bottom w:val="nil"/>
          <w:right w:val="nil"/>
          <w:between w:val="nil"/>
        </w:pBdr>
        <w:spacing w:line="240" w:lineRule="auto"/>
        <w:ind w:left="0" w:hanging="2"/>
        <w:jc w:val="both"/>
      </w:pPr>
      <w:r w:rsidRPr="00533CC4">
        <w:t>Az óvodai beiratkozásra a tárgyév április 20-a és május 20-a között kerül sor. [20/2012.</w:t>
      </w:r>
    </w:p>
    <w:p w14:paraId="2AAEAA42" w14:textId="35AE6C39" w:rsidR="000352C6" w:rsidRPr="00E43CC3" w:rsidRDefault="00862521" w:rsidP="00862521">
      <w:pPr>
        <w:pBdr>
          <w:top w:val="nil"/>
          <w:left w:val="nil"/>
          <w:bottom w:val="nil"/>
          <w:right w:val="nil"/>
          <w:between w:val="nil"/>
        </w:pBdr>
        <w:spacing w:line="240" w:lineRule="auto"/>
        <w:ind w:left="0" w:hanging="2"/>
        <w:jc w:val="both"/>
      </w:pPr>
      <w:r w:rsidRPr="00533CC4">
        <w:t>EMMI rendelet 20.§ (1) bekezdés</w:t>
      </w:r>
      <w:r w:rsidRPr="00E43CC3">
        <w:t>.</w:t>
      </w:r>
      <w:bookmarkStart w:id="24" w:name="_heading=h.26in1rg" w:colFirst="0" w:colLast="0"/>
      <w:bookmarkEnd w:id="24"/>
      <w:r w:rsidR="005B0864">
        <w:t>(</w:t>
      </w:r>
      <w:r w:rsidR="000824FF" w:rsidRPr="00E43CC3">
        <w:t>Terveink szerint május 12-15 között történik. Egyeztetés a Fenntartóval és a másik óvodával)</w:t>
      </w:r>
    </w:p>
    <w:p w14:paraId="09C67687" w14:textId="77777777" w:rsidR="00523932" w:rsidRPr="00E43CC3" w:rsidRDefault="00523932" w:rsidP="00862521">
      <w:pPr>
        <w:pBdr>
          <w:top w:val="nil"/>
          <w:left w:val="nil"/>
          <w:bottom w:val="nil"/>
          <w:right w:val="nil"/>
          <w:between w:val="nil"/>
        </w:pBdr>
        <w:spacing w:line="240" w:lineRule="auto"/>
        <w:ind w:left="0" w:hanging="2"/>
        <w:jc w:val="both"/>
      </w:pPr>
    </w:p>
    <w:p w14:paraId="1DBDD6A3" w14:textId="77777777" w:rsidR="000352C6" w:rsidRPr="00533CC4" w:rsidRDefault="00523932" w:rsidP="00A24292">
      <w:pPr>
        <w:pStyle w:val="Alcm"/>
        <w:ind w:left="1" w:hanging="3"/>
      </w:pPr>
      <w:bookmarkStart w:id="25" w:name="_Toc173916178"/>
      <w:r>
        <w:t>3.7.</w:t>
      </w:r>
      <w:r w:rsidR="00BC749F">
        <w:tab/>
      </w:r>
      <w:r w:rsidR="00C35721" w:rsidRPr="00533CC4">
        <w:t>Befogadás</w:t>
      </w:r>
      <w:bookmarkEnd w:id="25"/>
    </w:p>
    <w:p w14:paraId="16DFEA88" w14:textId="77777777" w:rsidR="000352C6" w:rsidRDefault="00C35721" w:rsidP="00C35721">
      <w:pPr>
        <w:pBdr>
          <w:top w:val="nil"/>
          <w:left w:val="nil"/>
          <w:bottom w:val="nil"/>
          <w:right w:val="nil"/>
          <w:between w:val="nil"/>
        </w:pBdr>
        <w:tabs>
          <w:tab w:val="left" w:pos="284"/>
        </w:tabs>
        <w:spacing w:line="240" w:lineRule="auto"/>
        <w:ind w:left="0" w:hanging="2"/>
        <w:jc w:val="both"/>
        <w:rPr>
          <w:color w:val="000000"/>
        </w:rPr>
      </w:pPr>
      <w:r>
        <w:rPr>
          <w:color w:val="000000"/>
        </w:rPr>
        <w:tab/>
        <w:t>A befogadás folyamatleírása az Egységes sz</w:t>
      </w:r>
      <w:r w:rsidR="004E3BD4">
        <w:rPr>
          <w:color w:val="000000"/>
        </w:rPr>
        <w:t>okásrendszer című dokumentáció</w:t>
      </w:r>
      <w:r>
        <w:rPr>
          <w:color w:val="000000"/>
        </w:rPr>
        <w:t>ban található.</w:t>
      </w:r>
    </w:p>
    <w:p w14:paraId="2735298A" w14:textId="77777777" w:rsidR="000352C6" w:rsidRDefault="00C35721" w:rsidP="00C35721">
      <w:pPr>
        <w:pBdr>
          <w:top w:val="nil"/>
          <w:left w:val="nil"/>
          <w:bottom w:val="nil"/>
          <w:right w:val="nil"/>
          <w:between w:val="nil"/>
        </w:pBdr>
        <w:tabs>
          <w:tab w:val="left" w:pos="284"/>
        </w:tabs>
        <w:spacing w:line="240" w:lineRule="auto"/>
        <w:ind w:left="0" w:hanging="2"/>
        <w:jc w:val="both"/>
        <w:rPr>
          <w:color w:val="000000"/>
        </w:rPr>
      </w:pPr>
      <w:r>
        <w:rPr>
          <w:color w:val="000000"/>
        </w:rPr>
        <w:tab/>
        <w:t>Az óvodapedagógus jó kapcsolat kialakítására törekszik a szülőkkel.</w:t>
      </w:r>
    </w:p>
    <w:p w14:paraId="3D876D92" w14:textId="77777777" w:rsidR="000352C6" w:rsidRDefault="00C35721" w:rsidP="00C35721">
      <w:pPr>
        <w:pBdr>
          <w:top w:val="nil"/>
          <w:left w:val="nil"/>
          <w:bottom w:val="nil"/>
          <w:right w:val="nil"/>
          <w:between w:val="nil"/>
        </w:pBdr>
        <w:spacing w:after="120" w:line="240" w:lineRule="auto"/>
        <w:ind w:left="0" w:hanging="2"/>
        <w:jc w:val="both"/>
        <w:rPr>
          <w:color w:val="000000"/>
        </w:rPr>
      </w:pPr>
      <w:r>
        <w:rPr>
          <w:color w:val="000000"/>
        </w:rPr>
        <w:t>A családlátogatás elsősorban a családdal való kapcsolatfelvétel és a gyermekkel való megismerkedés, másodsorban a családról való információszerzés miatt fontos.</w:t>
      </w:r>
    </w:p>
    <w:p w14:paraId="0F835D19" w14:textId="77777777" w:rsidR="000352C6" w:rsidRPr="00533CC4" w:rsidRDefault="00C35721" w:rsidP="00C35721">
      <w:pPr>
        <w:pBdr>
          <w:top w:val="nil"/>
          <w:left w:val="nil"/>
          <w:bottom w:val="nil"/>
          <w:right w:val="nil"/>
          <w:between w:val="nil"/>
        </w:pBdr>
        <w:tabs>
          <w:tab w:val="left" w:pos="284"/>
        </w:tabs>
        <w:spacing w:line="240" w:lineRule="auto"/>
        <w:ind w:left="0" w:hanging="2"/>
        <w:jc w:val="both"/>
      </w:pPr>
      <w:r>
        <w:rPr>
          <w:color w:val="000000"/>
        </w:rPr>
        <w:tab/>
        <w:t xml:space="preserve">Az új gyermekek </w:t>
      </w:r>
      <w:r w:rsidRPr="00E43CC3">
        <w:t>202</w:t>
      </w:r>
      <w:r w:rsidR="000824FF" w:rsidRPr="00E43CC3">
        <w:t>4</w:t>
      </w:r>
      <w:r w:rsidRPr="00E43CC3">
        <w:t xml:space="preserve">. szeptember </w:t>
      </w:r>
      <w:r w:rsidRPr="00533CC4">
        <w:t xml:space="preserve">01-től jönnek óvodába fokozatosan történő beszoktatással. </w:t>
      </w:r>
    </w:p>
    <w:p w14:paraId="3D974081" w14:textId="300C6E29" w:rsidR="000352C6" w:rsidRDefault="00C35721" w:rsidP="00C95A2C">
      <w:pPr>
        <w:pBdr>
          <w:top w:val="nil"/>
          <w:left w:val="nil"/>
          <w:bottom w:val="nil"/>
          <w:right w:val="nil"/>
          <w:between w:val="nil"/>
        </w:pBdr>
        <w:tabs>
          <w:tab w:val="left" w:pos="284"/>
        </w:tabs>
        <w:spacing w:after="240" w:line="240" w:lineRule="auto"/>
        <w:ind w:left="0" w:hanging="2"/>
        <w:jc w:val="both"/>
        <w:rPr>
          <w:color w:val="000000"/>
        </w:rPr>
      </w:pPr>
      <w:r w:rsidRPr="00533CC4">
        <w:tab/>
        <w:t>Egy héten kb. 6 új gyermek érkezik a csoportba</w:t>
      </w:r>
      <w:r>
        <w:rPr>
          <w:color w:val="000000"/>
        </w:rPr>
        <w:t>. Egy-egy gyermek édesanyjával 2-3 napig kb. 9</w:t>
      </w:r>
      <w:r>
        <w:rPr>
          <w:color w:val="000000"/>
          <w:vertAlign w:val="superscript"/>
        </w:rPr>
        <w:t>30</w:t>
      </w:r>
      <w:r>
        <w:rPr>
          <w:color w:val="000000"/>
        </w:rPr>
        <w:t xml:space="preserve"> – 11</w:t>
      </w:r>
      <w:r>
        <w:rPr>
          <w:color w:val="000000"/>
          <w:vertAlign w:val="superscript"/>
        </w:rPr>
        <w:t>30</w:t>
      </w:r>
      <w:r>
        <w:rPr>
          <w:color w:val="000000"/>
        </w:rPr>
        <w:t>-ig tartózkodik az óvodában. Ezután a 3-4-5. napon a gyermek az óvodában tízóraizhat és ebédelhet. Az étkezések alkalmával a meghitt, családias légkör kialakítása érdekében, a beszoktatás ideje alatt sem tartózkodhat szülő a csoportban.</w:t>
      </w:r>
      <w:r w:rsidR="00E43CC3">
        <w:rPr>
          <w:color w:val="000000"/>
        </w:rPr>
        <w:t xml:space="preserve"> </w:t>
      </w:r>
      <w:r>
        <w:rPr>
          <w:color w:val="000000"/>
        </w:rPr>
        <w:t>A gyermek legkorábban a hatodik munkanaptól alhat az óvodában.</w:t>
      </w:r>
      <w:r w:rsidR="00E43CC3">
        <w:rPr>
          <w:color w:val="000000"/>
        </w:rPr>
        <w:t xml:space="preserve"> </w:t>
      </w:r>
      <w:r>
        <w:rPr>
          <w:color w:val="000000"/>
        </w:rPr>
        <w:t>A beszoktatás folyamata egyénenként változhat.</w:t>
      </w:r>
      <w:r w:rsidR="00E43CC3">
        <w:rPr>
          <w:color w:val="000000"/>
        </w:rPr>
        <w:t xml:space="preserve"> </w:t>
      </w:r>
      <w:r>
        <w:rPr>
          <w:color w:val="000000"/>
        </w:rPr>
        <w:t>Figyelembe kell venni, hogy a gyermekek elválása a szülői otthontól, az otthoni szokásoktól eltéréseket mutat, mutathat. Az óvodapedagógus felelőssége ezt értő gonddal kezelni!</w:t>
      </w:r>
    </w:p>
    <w:p w14:paraId="6E926615" w14:textId="77777777" w:rsidR="000352C6" w:rsidRDefault="00C35721" w:rsidP="00C35721">
      <w:pPr>
        <w:pBdr>
          <w:top w:val="nil"/>
          <w:left w:val="nil"/>
          <w:bottom w:val="nil"/>
          <w:right w:val="nil"/>
          <w:between w:val="nil"/>
        </w:pBdr>
        <w:spacing w:line="240" w:lineRule="auto"/>
        <w:ind w:left="0" w:hanging="2"/>
        <w:jc w:val="both"/>
        <w:rPr>
          <w:color w:val="000000"/>
        </w:rPr>
      </w:pPr>
      <w:r>
        <w:rPr>
          <w:color w:val="000000"/>
        </w:rPr>
        <w:t>A befogadást a teljes óvodai közösség szívén viseli, mindenki azon igyekszik, hogy mielőbb megismerjék és beilleszkedjenek az új környezetbe a gyermekek.</w:t>
      </w:r>
    </w:p>
    <w:p w14:paraId="01632FF0" w14:textId="77777777" w:rsidR="000352C6" w:rsidRDefault="00C35721" w:rsidP="00C35721">
      <w:pPr>
        <w:pBdr>
          <w:top w:val="nil"/>
          <w:left w:val="nil"/>
          <w:bottom w:val="nil"/>
          <w:right w:val="nil"/>
          <w:between w:val="nil"/>
        </w:pBdr>
        <w:spacing w:line="240" w:lineRule="auto"/>
        <w:ind w:left="0" w:hanging="2"/>
        <w:jc w:val="both"/>
        <w:rPr>
          <w:color w:val="000000"/>
        </w:rPr>
      </w:pPr>
      <w:r>
        <w:rPr>
          <w:color w:val="000000"/>
        </w:rPr>
        <w:t>A gyermek behozhatja azokat a kedves tárgyait, amelyek megnyugtatják őt a beszoktatás ideje alatt.</w:t>
      </w:r>
    </w:p>
    <w:p w14:paraId="5532CADA" w14:textId="203124F5" w:rsidR="000352C6" w:rsidRDefault="00C35721" w:rsidP="00C35721">
      <w:pPr>
        <w:pBdr>
          <w:top w:val="nil"/>
          <w:left w:val="nil"/>
          <w:bottom w:val="nil"/>
          <w:right w:val="nil"/>
          <w:between w:val="nil"/>
        </w:pBdr>
        <w:spacing w:line="240" w:lineRule="auto"/>
        <w:ind w:left="0" w:hanging="2"/>
        <w:jc w:val="both"/>
        <w:rPr>
          <w:color w:val="000000"/>
        </w:rPr>
      </w:pPr>
      <w:r>
        <w:rPr>
          <w:color w:val="000000"/>
        </w:rPr>
        <w:lastRenderedPageBreak/>
        <w:t>Az óvodapedagógus</w:t>
      </w:r>
      <w:r w:rsidR="007821A4">
        <w:rPr>
          <w:color w:val="000000"/>
        </w:rPr>
        <w:t xml:space="preserve"> az óvodába érkező gyermeket ben</w:t>
      </w:r>
      <w:r>
        <w:rPr>
          <w:color w:val="000000"/>
        </w:rPr>
        <w:t>sőséges keretek között (simogatással, kézfogással, öleléssel, stb.)</w:t>
      </w:r>
      <w:r w:rsidR="003F6D4C">
        <w:rPr>
          <w:color w:val="000000"/>
        </w:rPr>
        <w:t>fogadja. Ebben</w:t>
      </w:r>
      <w:r>
        <w:rPr>
          <w:color w:val="000000"/>
        </w:rPr>
        <w:t xml:space="preserve"> a légkörben a gyermek érzi, hogy szeretettel várják.</w:t>
      </w:r>
    </w:p>
    <w:p w14:paraId="189CDDAC" w14:textId="77777777" w:rsidR="007976B7" w:rsidRDefault="00C35721" w:rsidP="00831AF2">
      <w:pPr>
        <w:pBdr>
          <w:top w:val="nil"/>
          <w:left w:val="nil"/>
          <w:bottom w:val="nil"/>
          <w:right w:val="nil"/>
          <w:between w:val="nil"/>
        </w:pBdr>
        <w:spacing w:line="240" w:lineRule="auto"/>
        <w:ind w:left="0" w:hanging="2"/>
        <w:jc w:val="both"/>
        <w:rPr>
          <w:color w:val="000000"/>
        </w:rPr>
      </w:pPr>
      <w:bookmarkStart w:id="26" w:name="_heading=h.lnxbz9" w:colFirst="0" w:colLast="0"/>
      <w:bookmarkEnd w:id="26"/>
      <w:r>
        <w:rPr>
          <w:color w:val="000000"/>
        </w:rPr>
        <w:t>Az óvodapedagógus gondoskodik arról, hogy a gyermek számára elegendő idő és törődés jusson.</w:t>
      </w:r>
    </w:p>
    <w:p w14:paraId="54F0D192" w14:textId="77777777" w:rsidR="000352C6" w:rsidRPr="00523932" w:rsidRDefault="00523932" w:rsidP="00A24292">
      <w:pPr>
        <w:pStyle w:val="Alcm"/>
        <w:ind w:left="1" w:hanging="3"/>
      </w:pPr>
      <w:bookmarkStart w:id="27" w:name="_Toc173916179"/>
      <w:r>
        <w:t>3.</w:t>
      </w:r>
      <w:r w:rsidR="008E15DF">
        <w:t>8</w:t>
      </w:r>
      <w:r>
        <w:t>.</w:t>
      </w:r>
      <w:r w:rsidR="00BC749F">
        <w:tab/>
      </w:r>
      <w:r w:rsidR="00C35721" w:rsidRPr="00523932">
        <w:t>A dolgozók munkarendje</w:t>
      </w:r>
      <w:bookmarkEnd w:id="27"/>
    </w:p>
    <w:p w14:paraId="35A4AFD2" w14:textId="77777777" w:rsidR="000352C6" w:rsidRDefault="00C35721" w:rsidP="00C35721">
      <w:pPr>
        <w:pBdr>
          <w:top w:val="nil"/>
          <w:left w:val="nil"/>
          <w:bottom w:val="nil"/>
          <w:right w:val="nil"/>
          <w:between w:val="nil"/>
        </w:pBdr>
        <w:spacing w:line="240" w:lineRule="auto"/>
        <w:ind w:left="0" w:hanging="2"/>
        <w:jc w:val="both"/>
        <w:rPr>
          <w:color w:val="000000"/>
          <w:u w:val="single"/>
        </w:rPr>
      </w:pPr>
      <w:r>
        <w:rPr>
          <w:b/>
          <w:i/>
          <w:color w:val="000000"/>
          <w:u w:val="single"/>
        </w:rPr>
        <w:t>Igazgató:</w:t>
      </w:r>
    </w:p>
    <w:p w14:paraId="09F9E6B5" w14:textId="77777777" w:rsidR="00A31FB5" w:rsidRPr="00A31FB5" w:rsidRDefault="00C35721" w:rsidP="00F05CE7">
      <w:pPr>
        <w:pStyle w:val="Listaszerbekezds"/>
        <w:numPr>
          <w:ilvl w:val="0"/>
          <w:numId w:val="17"/>
        </w:numPr>
        <w:pBdr>
          <w:top w:val="nil"/>
          <w:left w:val="nil"/>
          <w:bottom w:val="nil"/>
          <w:right w:val="nil"/>
          <w:between w:val="nil"/>
        </w:pBdr>
        <w:spacing w:line="240" w:lineRule="auto"/>
        <w:ind w:leftChars="0" w:firstLineChars="0"/>
        <w:jc w:val="both"/>
        <w:rPr>
          <w:color w:val="000000"/>
        </w:rPr>
      </w:pPr>
      <w:r w:rsidRPr="00D87E47">
        <w:rPr>
          <w:i/>
          <w:color w:val="000000"/>
        </w:rPr>
        <w:t>Az inté</w:t>
      </w:r>
      <w:r w:rsidR="00A31FB5">
        <w:rPr>
          <w:i/>
          <w:color w:val="000000"/>
        </w:rPr>
        <w:t>zményben tartózkodásának rendje</w:t>
      </w:r>
    </w:p>
    <w:p w14:paraId="531451F2" w14:textId="77777777" w:rsidR="00A31FB5" w:rsidRDefault="00C35721" w:rsidP="00F05CE7">
      <w:pPr>
        <w:pStyle w:val="Listaszerbekezds"/>
        <w:numPr>
          <w:ilvl w:val="0"/>
          <w:numId w:val="18"/>
        </w:numPr>
        <w:pBdr>
          <w:top w:val="nil"/>
          <w:left w:val="nil"/>
          <w:bottom w:val="nil"/>
          <w:right w:val="nil"/>
          <w:between w:val="nil"/>
        </w:pBdr>
        <w:spacing w:line="240" w:lineRule="auto"/>
        <w:ind w:leftChars="0" w:firstLineChars="0"/>
        <w:jc w:val="both"/>
        <w:rPr>
          <w:color w:val="000000"/>
        </w:rPr>
      </w:pPr>
      <w:r w:rsidRPr="00D87E47">
        <w:rPr>
          <w:color w:val="000000"/>
        </w:rPr>
        <w:t>Heti munkaideje: 40 óra</w:t>
      </w:r>
    </w:p>
    <w:p w14:paraId="4D98807D" w14:textId="77777777" w:rsidR="000352C6" w:rsidRDefault="00C35721" w:rsidP="00F05CE7">
      <w:pPr>
        <w:pStyle w:val="Listaszerbekezds"/>
        <w:numPr>
          <w:ilvl w:val="0"/>
          <w:numId w:val="18"/>
        </w:numPr>
        <w:pBdr>
          <w:top w:val="nil"/>
          <w:left w:val="nil"/>
          <w:bottom w:val="nil"/>
          <w:right w:val="nil"/>
          <w:between w:val="nil"/>
        </w:pBdr>
        <w:spacing w:line="240" w:lineRule="auto"/>
        <w:ind w:leftChars="0" w:firstLineChars="0"/>
        <w:jc w:val="both"/>
        <w:rPr>
          <w:color w:val="000000"/>
        </w:rPr>
      </w:pPr>
      <w:r w:rsidRPr="00D87E47">
        <w:rPr>
          <w:color w:val="000000"/>
        </w:rPr>
        <w:t>Kötelező óraszáma: 8 óra</w:t>
      </w:r>
    </w:p>
    <w:p w14:paraId="6E861180" w14:textId="77777777" w:rsidR="009E6510" w:rsidRPr="00D87E47" w:rsidRDefault="009E6510" w:rsidP="00F05CE7">
      <w:pPr>
        <w:pStyle w:val="Listaszerbekezds"/>
        <w:numPr>
          <w:ilvl w:val="0"/>
          <w:numId w:val="18"/>
        </w:numPr>
        <w:pBdr>
          <w:top w:val="nil"/>
          <w:left w:val="nil"/>
          <w:bottom w:val="nil"/>
          <w:right w:val="nil"/>
          <w:between w:val="nil"/>
        </w:pBdr>
        <w:spacing w:line="240" w:lineRule="auto"/>
        <w:ind w:leftChars="0" w:firstLineChars="0"/>
        <w:jc w:val="both"/>
        <w:rPr>
          <w:color w:val="000000"/>
        </w:rPr>
      </w:pPr>
      <w:r>
        <w:rPr>
          <w:color w:val="000000"/>
        </w:rPr>
        <w:t>Fogadóóra: előzetes bejelentkezés alapján</w:t>
      </w:r>
    </w:p>
    <w:p w14:paraId="285A5064" w14:textId="77777777" w:rsidR="00667D59" w:rsidRDefault="00C35721" w:rsidP="00F05CE7">
      <w:pPr>
        <w:pStyle w:val="Listaszerbekezds"/>
        <w:numPr>
          <w:ilvl w:val="0"/>
          <w:numId w:val="19"/>
        </w:numPr>
        <w:pBdr>
          <w:top w:val="nil"/>
          <w:left w:val="nil"/>
          <w:bottom w:val="nil"/>
          <w:right w:val="nil"/>
          <w:between w:val="nil"/>
        </w:pBdr>
        <w:spacing w:after="120" w:line="240" w:lineRule="auto"/>
        <w:ind w:leftChars="0" w:left="714" w:firstLineChars="0" w:hanging="357"/>
        <w:contextualSpacing w:val="0"/>
        <w:jc w:val="both"/>
        <w:rPr>
          <w:color w:val="000000"/>
        </w:rPr>
      </w:pPr>
      <w:r w:rsidRPr="00667D59">
        <w:rPr>
          <w:color w:val="000000"/>
        </w:rPr>
        <w:t>Az Nkt. 69. § (5) bekezdése értelmében a vezető munkaideje felhasználását és beosztását az 5. mellékletben foglalt foglalkozások megtartásának kötelezettségén kívül maga jogosult meghatározni.</w:t>
      </w:r>
    </w:p>
    <w:p w14:paraId="2BCACD98" w14:textId="2C506924" w:rsidR="00667D59" w:rsidRPr="007A44FF" w:rsidRDefault="00C35721" w:rsidP="00F05CE7">
      <w:pPr>
        <w:pStyle w:val="Listaszerbekezds"/>
        <w:numPr>
          <w:ilvl w:val="0"/>
          <w:numId w:val="19"/>
        </w:numPr>
        <w:pBdr>
          <w:top w:val="nil"/>
          <w:left w:val="nil"/>
          <w:bottom w:val="nil"/>
          <w:right w:val="nil"/>
          <w:between w:val="nil"/>
        </w:pBdr>
        <w:spacing w:after="120" w:line="240" w:lineRule="auto"/>
        <w:ind w:leftChars="0" w:left="714" w:firstLineChars="0" w:hanging="357"/>
        <w:contextualSpacing w:val="0"/>
        <w:jc w:val="both"/>
      </w:pPr>
      <w:r w:rsidRPr="00667D59">
        <w:rPr>
          <w:i/>
          <w:color w:val="000000"/>
        </w:rPr>
        <w:t xml:space="preserve">Heti kötelező óraszámának </w:t>
      </w:r>
      <w:r w:rsidR="003F6D4C" w:rsidRPr="007A44FF">
        <w:rPr>
          <w:i/>
        </w:rPr>
        <w:t>eltöltése:</w:t>
      </w:r>
      <w:r w:rsidR="003F6D4C" w:rsidRPr="00533CC4">
        <w:t xml:space="preserve"> Pitypang</w:t>
      </w:r>
      <w:r w:rsidR="00CB0E3A" w:rsidRPr="00533CC4">
        <w:t xml:space="preserve"> csoport</w:t>
      </w:r>
      <w:r w:rsidR="00073FD8">
        <w:t>:</w:t>
      </w:r>
      <w:r w:rsidR="00CB0E3A" w:rsidRPr="00533CC4">
        <w:t xml:space="preserve"> </w:t>
      </w:r>
      <w:r w:rsidR="00CB0E3A" w:rsidRPr="007A44FF">
        <w:t>kedd</w:t>
      </w:r>
      <w:r w:rsidRPr="007A44FF">
        <w:t xml:space="preserve"> </w:t>
      </w:r>
      <w:r w:rsidR="00073FD8">
        <w:t xml:space="preserve">és csütörtök </w:t>
      </w:r>
      <w:r w:rsidRPr="007A44FF">
        <w:t>12.00-16.00-</w:t>
      </w:r>
      <w:r w:rsidR="00073FD8">
        <w:t>között.</w:t>
      </w:r>
    </w:p>
    <w:p w14:paraId="1E3DFBB7" w14:textId="77777777" w:rsidR="009B0C53" w:rsidRPr="007A44FF" w:rsidRDefault="00C35721" w:rsidP="00F05CE7">
      <w:pPr>
        <w:pStyle w:val="Listaszerbekezds"/>
        <w:numPr>
          <w:ilvl w:val="0"/>
          <w:numId w:val="19"/>
        </w:numPr>
        <w:pBdr>
          <w:top w:val="nil"/>
          <w:left w:val="nil"/>
          <w:bottom w:val="nil"/>
          <w:right w:val="nil"/>
          <w:between w:val="nil"/>
        </w:pBdr>
        <w:spacing w:line="240" w:lineRule="auto"/>
        <w:ind w:leftChars="0" w:firstLineChars="0"/>
        <w:jc w:val="both"/>
      </w:pPr>
      <w:r w:rsidRPr="007A44FF">
        <w:rPr>
          <w:i/>
        </w:rPr>
        <w:t>Az igazgató helyettesítésének rendje:</w:t>
      </w:r>
    </w:p>
    <w:p w14:paraId="4AEE577F" w14:textId="1E3CEFBE" w:rsidR="009B0C53" w:rsidRPr="007A44FF" w:rsidRDefault="001A0EEF" w:rsidP="00F05CE7">
      <w:pPr>
        <w:pStyle w:val="Listaszerbekezds"/>
        <w:numPr>
          <w:ilvl w:val="0"/>
          <w:numId w:val="20"/>
        </w:numPr>
        <w:pBdr>
          <w:top w:val="nil"/>
          <w:left w:val="nil"/>
          <w:bottom w:val="nil"/>
          <w:right w:val="nil"/>
          <w:between w:val="nil"/>
        </w:pBdr>
        <w:spacing w:line="240" w:lineRule="auto"/>
        <w:ind w:leftChars="0" w:firstLineChars="0"/>
        <w:jc w:val="both"/>
      </w:pPr>
      <w:r w:rsidRPr="007A44FF">
        <w:t xml:space="preserve">Az igazgató a </w:t>
      </w:r>
      <w:r w:rsidR="003F6D4C" w:rsidRPr="007A44FF">
        <w:t>helyettesek intézményben</w:t>
      </w:r>
      <w:r w:rsidR="00C35721" w:rsidRPr="007A44FF">
        <w:t xml:space="preserve"> ta</w:t>
      </w:r>
      <w:r w:rsidRPr="007A44FF">
        <w:t>rtózkodásának ideje alatt intézi</w:t>
      </w:r>
      <w:r w:rsidR="00C35721" w:rsidRPr="007A44FF">
        <w:t xml:space="preserve"> az óvodán kívüli ügyeket, az intézménnyel kapcsolatban eljár, árut szerez</w:t>
      </w:r>
      <w:r w:rsidRPr="007A44FF">
        <w:t xml:space="preserve"> be</w:t>
      </w:r>
      <w:r w:rsidR="00C35721" w:rsidRPr="007A44FF">
        <w:t>.</w:t>
      </w:r>
    </w:p>
    <w:p w14:paraId="349F8FEF" w14:textId="77777777" w:rsidR="009B0C53" w:rsidRPr="007A44FF" w:rsidRDefault="00A92D98" w:rsidP="00F05CE7">
      <w:pPr>
        <w:pStyle w:val="Listaszerbekezds"/>
        <w:numPr>
          <w:ilvl w:val="0"/>
          <w:numId w:val="20"/>
        </w:numPr>
        <w:pBdr>
          <w:top w:val="nil"/>
          <w:left w:val="nil"/>
          <w:bottom w:val="nil"/>
          <w:right w:val="nil"/>
          <w:between w:val="nil"/>
        </w:pBdr>
        <w:spacing w:line="240" w:lineRule="auto"/>
        <w:ind w:leftChars="0" w:firstLineChars="0"/>
        <w:jc w:val="both"/>
      </w:pPr>
      <w:r w:rsidRPr="007A44FF">
        <w:t>Az igazgató t</w:t>
      </w:r>
      <w:r w:rsidR="00C35721" w:rsidRPr="007A44FF">
        <w:t>ávolléte idején az SZMSZ-ben szabályozottak szerint az igazgatóhelyettesek helyettesítik.</w:t>
      </w:r>
    </w:p>
    <w:p w14:paraId="686193C5" w14:textId="77777777" w:rsidR="009B0C53" w:rsidRPr="007A44FF" w:rsidRDefault="00C35721" w:rsidP="00F05CE7">
      <w:pPr>
        <w:pStyle w:val="Listaszerbekezds"/>
        <w:numPr>
          <w:ilvl w:val="0"/>
          <w:numId w:val="20"/>
        </w:numPr>
        <w:pBdr>
          <w:top w:val="nil"/>
          <w:left w:val="nil"/>
          <w:bottom w:val="nil"/>
          <w:right w:val="nil"/>
          <w:between w:val="nil"/>
        </w:pBdr>
        <w:spacing w:line="240" w:lineRule="auto"/>
        <w:ind w:leftChars="0" w:firstLineChars="0"/>
        <w:jc w:val="both"/>
      </w:pPr>
      <w:r w:rsidRPr="007A44FF">
        <w:t>Az ő távollétük ideje alatt a Vezetőség tagjai helyettesítik.</w:t>
      </w:r>
    </w:p>
    <w:p w14:paraId="026EE581" w14:textId="77777777" w:rsidR="009B0C53" w:rsidRPr="007A44FF" w:rsidRDefault="00C35721" w:rsidP="00F05CE7">
      <w:pPr>
        <w:pStyle w:val="Listaszerbekezds"/>
        <w:numPr>
          <w:ilvl w:val="0"/>
          <w:numId w:val="20"/>
        </w:numPr>
        <w:pBdr>
          <w:top w:val="nil"/>
          <w:left w:val="nil"/>
          <w:bottom w:val="nil"/>
          <w:right w:val="nil"/>
          <w:between w:val="nil"/>
        </w:pBdr>
        <w:spacing w:line="240" w:lineRule="auto"/>
        <w:ind w:leftChars="0" w:firstLineChars="0"/>
        <w:jc w:val="both"/>
      </w:pPr>
      <w:r w:rsidRPr="007A44FF">
        <w:t>Amikor a Vezetőség egyetlen tagja sem tartózkodik az intézményben, a legmagasabb iskolai végzettséggel és legtöbb szolgálati idővel rendelkező pedagógus végzi a helyettesítést.</w:t>
      </w:r>
    </w:p>
    <w:p w14:paraId="73673FC8" w14:textId="77777777" w:rsidR="009B0C53" w:rsidRPr="007A44FF" w:rsidRDefault="001A0EEF" w:rsidP="00F05CE7">
      <w:pPr>
        <w:pStyle w:val="Listaszerbekezds"/>
        <w:numPr>
          <w:ilvl w:val="0"/>
          <w:numId w:val="20"/>
        </w:numPr>
        <w:pBdr>
          <w:top w:val="nil"/>
          <w:left w:val="nil"/>
          <w:bottom w:val="nil"/>
          <w:right w:val="nil"/>
          <w:between w:val="nil"/>
        </w:pBdr>
        <w:spacing w:line="240" w:lineRule="auto"/>
        <w:ind w:leftChars="0" w:firstLineChars="0"/>
        <w:jc w:val="both"/>
      </w:pPr>
      <w:r w:rsidRPr="007A44FF">
        <w:t>Az igazgató t</w:t>
      </w:r>
      <w:r w:rsidR="00C35721" w:rsidRPr="007A44FF">
        <w:t>ávolléte esetén az igazgatóhelyettesek teljes felelősséggel helyettesítik.</w:t>
      </w:r>
    </w:p>
    <w:p w14:paraId="5B06C528" w14:textId="77777777" w:rsidR="009E6510" w:rsidRPr="009E6510" w:rsidRDefault="009E6510" w:rsidP="009E6510">
      <w:pPr>
        <w:pBdr>
          <w:top w:val="nil"/>
          <w:left w:val="nil"/>
          <w:bottom w:val="nil"/>
          <w:right w:val="nil"/>
          <w:between w:val="nil"/>
        </w:pBdr>
        <w:spacing w:line="240" w:lineRule="auto"/>
        <w:ind w:leftChars="0" w:left="1080" w:firstLineChars="0" w:firstLine="0"/>
        <w:jc w:val="both"/>
        <w:rPr>
          <w:color w:val="000000"/>
        </w:rPr>
      </w:pPr>
    </w:p>
    <w:p w14:paraId="2DC676DC" w14:textId="77777777" w:rsidR="000352C6" w:rsidRDefault="00C35721" w:rsidP="00C35721">
      <w:pPr>
        <w:pBdr>
          <w:top w:val="nil"/>
          <w:left w:val="nil"/>
          <w:bottom w:val="nil"/>
          <w:right w:val="nil"/>
          <w:between w:val="nil"/>
        </w:pBdr>
        <w:spacing w:line="240" w:lineRule="auto"/>
        <w:ind w:left="0" w:hanging="2"/>
        <w:jc w:val="both"/>
        <w:rPr>
          <w:b/>
          <w:i/>
          <w:color w:val="000000"/>
          <w:u w:val="single"/>
        </w:rPr>
      </w:pPr>
      <w:r>
        <w:rPr>
          <w:b/>
          <w:i/>
          <w:color w:val="000000"/>
          <w:u w:val="single"/>
        </w:rPr>
        <w:t>Igazgató-helyettesek:</w:t>
      </w:r>
    </w:p>
    <w:p w14:paraId="31CA9BE8" w14:textId="77777777" w:rsidR="00D837B6" w:rsidRPr="00D837B6" w:rsidRDefault="00D837B6" w:rsidP="00F05CE7">
      <w:pPr>
        <w:pStyle w:val="Listaszerbekezds"/>
        <w:numPr>
          <w:ilvl w:val="0"/>
          <w:numId w:val="21"/>
        </w:numPr>
        <w:pBdr>
          <w:top w:val="nil"/>
          <w:left w:val="nil"/>
          <w:bottom w:val="nil"/>
          <w:right w:val="nil"/>
          <w:between w:val="nil"/>
        </w:pBdr>
        <w:spacing w:line="240" w:lineRule="auto"/>
        <w:ind w:leftChars="0" w:firstLineChars="0"/>
        <w:jc w:val="both"/>
        <w:rPr>
          <w:color w:val="000000"/>
        </w:rPr>
      </w:pPr>
      <w:r w:rsidRPr="00D837B6">
        <w:rPr>
          <w:i/>
          <w:color w:val="000000"/>
        </w:rPr>
        <w:t>Az intézményben tartózkodás rendje</w:t>
      </w:r>
    </w:p>
    <w:p w14:paraId="44CBDFC8" w14:textId="77777777" w:rsidR="00D837B6" w:rsidRDefault="00C35721" w:rsidP="00F05CE7">
      <w:pPr>
        <w:pStyle w:val="Listaszerbekezds"/>
        <w:numPr>
          <w:ilvl w:val="0"/>
          <w:numId w:val="22"/>
        </w:numPr>
        <w:pBdr>
          <w:top w:val="nil"/>
          <w:left w:val="nil"/>
          <w:bottom w:val="nil"/>
          <w:right w:val="nil"/>
          <w:between w:val="nil"/>
        </w:pBdr>
        <w:spacing w:line="240" w:lineRule="auto"/>
        <w:ind w:leftChars="0" w:left="1418" w:firstLineChars="0"/>
        <w:jc w:val="both"/>
        <w:rPr>
          <w:color w:val="000000"/>
        </w:rPr>
      </w:pPr>
      <w:r w:rsidRPr="00D837B6">
        <w:rPr>
          <w:color w:val="000000"/>
        </w:rPr>
        <w:t>Heti munkaidejük: 40 óra.</w:t>
      </w:r>
    </w:p>
    <w:p w14:paraId="5C54E6F4" w14:textId="77777777" w:rsidR="00D837B6" w:rsidRDefault="00C35721" w:rsidP="00F05CE7">
      <w:pPr>
        <w:pStyle w:val="Listaszerbekezds"/>
        <w:numPr>
          <w:ilvl w:val="0"/>
          <w:numId w:val="22"/>
        </w:numPr>
        <w:pBdr>
          <w:top w:val="nil"/>
          <w:left w:val="nil"/>
          <w:bottom w:val="nil"/>
          <w:right w:val="nil"/>
          <w:between w:val="nil"/>
        </w:pBdr>
        <w:spacing w:line="240" w:lineRule="auto"/>
        <w:ind w:leftChars="0" w:left="1418" w:firstLineChars="0"/>
        <w:jc w:val="both"/>
        <w:rPr>
          <w:color w:val="000000"/>
        </w:rPr>
      </w:pPr>
      <w:r w:rsidRPr="00D837B6">
        <w:rPr>
          <w:color w:val="000000"/>
        </w:rPr>
        <w:t xml:space="preserve">Heti kötelező óraszámuk: 22 óra </w:t>
      </w:r>
    </w:p>
    <w:p w14:paraId="402CFCAD" w14:textId="77777777" w:rsidR="000352C6" w:rsidRPr="00D837B6" w:rsidRDefault="00C35721" w:rsidP="00F05CE7">
      <w:pPr>
        <w:pStyle w:val="Listaszerbekezds"/>
        <w:numPr>
          <w:ilvl w:val="0"/>
          <w:numId w:val="22"/>
        </w:numPr>
        <w:pBdr>
          <w:top w:val="nil"/>
          <w:left w:val="nil"/>
          <w:bottom w:val="nil"/>
          <w:right w:val="nil"/>
          <w:between w:val="nil"/>
        </w:pBdr>
        <w:spacing w:line="240" w:lineRule="auto"/>
        <w:ind w:leftChars="0" w:left="1418" w:firstLineChars="0"/>
        <w:jc w:val="both"/>
        <w:rPr>
          <w:color w:val="000000"/>
        </w:rPr>
      </w:pPr>
      <w:r w:rsidRPr="00D837B6">
        <w:rPr>
          <w:color w:val="000000"/>
        </w:rPr>
        <w:t>10 órát az intézményvezető-helyettesi feladatok ellátásával töltik.</w:t>
      </w:r>
      <w:r w:rsidR="00AC5A5F">
        <w:rPr>
          <w:color w:val="000000"/>
        </w:rPr>
        <w:t xml:space="preserve"> H</w:t>
      </w:r>
      <w:r w:rsidRPr="00D837B6">
        <w:rPr>
          <w:color w:val="000000"/>
        </w:rPr>
        <w:t>étfői napon végzik helyettesi feladataikat.</w:t>
      </w:r>
    </w:p>
    <w:p w14:paraId="18E6511E" w14:textId="77777777" w:rsidR="000352C6" w:rsidRDefault="00C35721" w:rsidP="00C35721">
      <w:pPr>
        <w:pBdr>
          <w:top w:val="nil"/>
          <w:left w:val="nil"/>
          <w:bottom w:val="nil"/>
          <w:right w:val="nil"/>
          <w:between w:val="nil"/>
        </w:pBdr>
        <w:spacing w:before="240" w:line="240" w:lineRule="auto"/>
        <w:ind w:left="0" w:hanging="2"/>
        <w:jc w:val="both"/>
        <w:rPr>
          <w:b/>
          <w:i/>
          <w:color w:val="000000"/>
          <w:u w:val="single"/>
        </w:rPr>
      </w:pPr>
      <w:r>
        <w:rPr>
          <w:b/>
          <w:i/>
          <w:color w:val="000000"/>
          <w:u w:val="single"/>
        </w:rPr>
        <w:t>Pedagógusok:</w:t>
      </w:r>
    </w:p>
    <w:p w14:paraId="56C29E53" w14:textId="77777777" w:rsidR="00D54F28" w:rsidRPr="00D837B6" w:rsidRDefault="00D54F28" w:rsidP="00F05CE7">
      <w:pPr>
        <w:pStyle w:val="Listaszerbekezds"/>
        <w:numPr>
          <w:ilvl w:val="0"/>
          <w:numId w:val="21"/>
        </w:numPr>
        <w:pBdr>
          <w:top w:val="nil"/>
          <w:left w:val="nil"/>
          <w:bottom w:val="nil"/>
          <w:right w:val="nil"/>
          <w:between w:val="nil"/>
        </w:pBdr>
        <w:spacing w:line="240" w:lineRule="auto"/>
        <w:ind w:leftChars="0" w:firstLineChars="0"/>
        <w:jc w:val="both"/>
        <w:rPr>
          <w:color w:val="000000"/>
        </w:rPr>
      </w:pPr>
      <w:r w:rsidRPr="00D837B6">
        <w:rPr>
          <w:i/>
          <w:color w:val="000000"/>
        </w:rPr>
        <w:t>Az intézményben tartózkodás rendje</w:t>
      </w:r>
    </w:p>
    <w:p w14:paraId="0340B95D" w14:textId="77777777" w:rsidR="00D54F28" w:rsidRDefault="00D54F28" w:rsidP="00F05CE7">
      <w:pPr>
        <w:pStyle w:val="Listaszerbekezds"/>
        <w:numPr>
          <w:ilvl w:val="0"/>
          <w:numId w:val="23"/>
        </w:numPr>
        <w:pBdr>
          <w:top w:val="nil"/>
          <w:left w:val="nil"/>
          <w:bottom w:val="nil"/>
          <w:right w:val="nil"/>
          <w:between w:val="nil"/>
        </w:pBdr>
        <w:spacing w:line="240" w:lineRule="auto"/>
        <w:ind w:leftChars="0" w:left="1418" w:firstLineChars="0"/>
        <w:jc w:val="both"/>
        <w:rPr>
          <w:color w:val="000000"/>
        </w:rPr>
      </w:pPr>
      <w:r w:rsidRPr="00D54F28">
        <w:rPr>
          <w:color w:val="000000"/>
        </w:rPr>
        <w:t>Heti munkaidejük: 40 óra.</w:t>
      </w:r>
    </w:p>
    <w:p w14:paraId="6513C4C7" w14:textId="22C62172" w:rsidR="009E6510" w:rsidRDefault="00D54F28" w:rsidP="00F05CE7">
      <w:pPr>
        <w:pStyle w:val="Listaszerbekezds"/>
        <w:numPr>
          <w:ilvl w:val="0"/>
          <w:numId w:val="23"/>
        </w:numPr>
        <w:pBdr>
          <w:top w:val="nil"/>
          <w:left w:val="nil"/>
          <w:bottom w:val="nil"/>
          <w:right w:val="nil"/>
          <w:between w:val="nil"/>
        </w:pBdr>
        <w:spacing w:line="240" w:lineRule="auto"/>
        <w:ind w:leftChars="0" w:left="1418" w:firstLineChars="0"/>
        <w:jc w:val="both"/>
        <w:rPr>
          <w:color w:val="000000"/>
        </w:rPr>
      </w:pPr>
      <w:r>
        <w:rPr>
          <w:color w:val="000000"/>
        </w:rPr>
        <w:t>Kötelező óraszám</w:t>
      </w:r>
      <w:r w:rsidR="00C35721" w:rsidRPr="00D54F28">
        <w:rPr>
          <w:color w:val="000000"/>
        </w:rPr>
        <w:t>: heti 32 óra.</w:t>
      </w:r>
      <w:r w:rsidR="003F6D4C">
        <w:rPr>
          <w:color w:val="000000"/>
        </w:rPr>
        <w:t xml:space="preserve"> </w:t>
      </w:r>
      <w:r w:rsidR="00C80E99">
        <w:rPr>
          <w:color w:val="000000"/>
        </w:rPr>
        <w:t>A kötelező óraszámot az óvodapedagógusok hétfőtől csütörtökig 6 és ½ órában,</w:t>
      </w:r>
      <w:r w:rsidR="009E6510">
        <w:rPr>
          <w:color w:val="000000"/>
        </w:rPr>
        <w:t xml:space="preserve"> pénteken 6 órában dolgozzák </w:t>
      </w:r>
    </w:p>
    <w:p w14:paraId="4270F5A4" w14:textId="77777777" w:rsidR="000352C6" w:rsidRPr="005B5EAB" w:rsidRDefault="009E6510" w:rsidP="00F05CE7">
      <w:pPr>
        <w:pStyle w:val="Listaszerbekezds"/>
        <w:numPr>
          <w:ilvl w:val="0"/>
          <w:numId w:val="23"/>
        </w:numPr>
        <w:pBdr>
          <w:top w:val="nil"/>
          <w:left w:val="nil"/>
          <w:bottom w:val="nil"/>
          <w:right w:val="nil"/>
          <w:between w:val="nil"/>
        </w:pBdr>
        <w:spacing w:line="240" w:lineRule="auto"/>
        <w:ind w:leftChars="0" w:left="1418" w:firstLineChars="0"/>
        <w:jc w:val="both"/>
        <w:rPr>
          <w:color w:val="00B050"/>
        </w:rPr>
      </w:pPr>
      <w:r w:rsidRPr="007A44FF">
        <w:t>Az[62. § (1) m)-n) pont]</w:t>
      </w:r>
      <w:r w:rsidR="00C35721" w:rsidRPr="007A44FF">
        <w:t xml:space="preserve">értelmében, az óvodában a kötött munkaidőt (32 óra) a gyermekekkel </w:t>
      </w:r>
      <w:r w:rsidR="00C35721" w:rsidRPr="005B5EAB">
        <w:rPr>
          <w:color w:val="000000"/>
        </w:rPr>
        <w:t>való közvetlen, teljes óvodai életet magában foglaló foglalkozásra kell fordítani.</w:t>
      </w:r>
    </w:p>
    <w:p w14:paraId="028C5BEA" w14:textId="77777777" w:rsidR="000352C6" w:rsidRPr="00D54F28" w:rsidRDefault="00C35721" w:rsidP="00F05CE7">
      <w:pPr>
        <w:pStyle w:val="Listaszerbekezds"/>
        <w:numPr>
          <w:ilvl w:val="0"/>
          <w:numId w:val="23"/>
        </w:numPr>
        <w:pBdr>
          <w:top w:val="nil"/>
          <w:left w:val="nil"/>
          <w:bottom w:val="nil"/>
          <w:right w:val="nil"/>
          <w:between w:val="nil"/>
        </w:pBdr>
        <w:spacing w:line="240" w:lineRule="auto"/>
        <w:ind w:leftChars="0" w:left="1418" w:firstLineChars="0"/>
        <w:jc w:val="both"/>
        <w:rPr>
          <w:color w:val="000000"/>
        </w:rPr>
      </w:pPr>
      <w:r w:rsidRPr="00D54F28">
        <w:rPr>
          <w:color w:val="000000"/>
        </w:rPr>
        <w:t xml:space="preserve">A további 8 órában a pedagógus feladata többek közt, hogy a pedagógiai programban és az SZMSZ-ben előírt valamennyi pedagógiai és adminisztratív feladatait maradéktalanul teljesítse, pontosan és aktívan vegyen részt a nevelőtestület értekezletein, a fogadóórákon és az óvodai rendezvényeken </w:t>
      </w:r>
    </w:p>
    <w:p w14:paraId="5DAED07C" w14:textId="77777777" w:rsidR="000352C6" w:rsidRPr="00D54F28" w:rsidRDefault="00C35721" w:rsidP="00F05CE7">
      <w:pPr>
        <w:pStyle w:val="Listaszerbekezds"/>
        <w:numPr>
          <w:ilvl w:val="0"/>
          <w:numId w:val="23"/>
        </w:numPr>
        <w:pBdr>
          <w:top w:val="nil"/>
          <w:left w:val="nil"/>
          <w:bottom w:val="nil"/>
          <w:right w:val="nil"/>
          <w:between w:val="nil"/>
        </w:pBdr>
        <w:spacing w:after="120" w:line="240" w:lineRule="auto"/>
        <w:ind w:leftChars="0" w:left="1417" w:firstLineChars="0" w:hanging="357"/>
        <w:contextualSpacing w:val="0"/>
        <w:jc w:val="both"/>
        <w:rPr>
          <w:color w:val="000000"/>
        </w:rPr>
      </w:pPr>
      <w:r w:rsidRPr="00D54F28">
        <w:rPr>
          <w:color w:val="000000"/>
        </w:rPr>
        <w:t xml:space="preserve">Az Nkt. módosításai szerint az óvodapedagógusnak a munkaidő fennmaradó részében – a kötött munkaidőn felül – legfeljebb heti négy órában rendelhető el a nevelést előkészítő, azzal összefüggő egyéb pedagógiai feladat, a </w:t>
      </w:r>
      <w:r w:rsidRPr="00D54F28">
        <w:rPr>
          <w:color w:val="000000"/>
        </w:rPr>
        <w:lastRenderedPageBreak/>
        <w:t>nevelőtestület munkájában való részvétel, gyakornok szakmai segítése, továbbá eseti helyettesítés [az oktatás szabályozására vonatkozó egyes törvények módosításáról szóló 2013. évi CXXIX. törvény 35. § (1) bekezdése szerint].</w:t>
      </w:r>
    </w:p>
    <w:p w14:paraId="168112E6" w14:textId="77777777" w:rsidR="000352C6" w:rsidRPr="00D37EF6" w:rsidRDefault="00C35721" w:rsidP="00F05CE7">
      <w:pPr>
        <w:pStyle w:val="Listaszerbekezds"/>
        <w:numPr>
          <w:ilvl w:val="0"/>
          <w:numId w:val="24"/>
        </w:numPr>
        <w:pBdr>
          <w:top w:val="nil"/>
          <w:left w:val="nil"/>
          <w:bottom w:val="nil"/>
          <w:right w:val="nil"/>
          <w:between w:val="nil"/>
        </w:pBdr>
        <w:spacing w:line="240" w:lineRule="auto"/>
        <w:ind w:leftChars="0" w:firstLineChars="0"/>
        <w:jc w:val="both"/>
        <w:rPr>
          <w:color w:val="000000"/>
        </w:rPr>
      </w:pPr>
      <w:r w:rsidRPr="00D37EF6">
        <w:rPr>
          <w:i/>
          <w:color w:val="000000"/>
        </w:rPr>
        <w:t>Délelőttös óvodapedagógus:</w:t>
      </w:r>
    </w:p>
    <w:p w14:paraId="70BEB09B" w14:textId="77777777" w:rsidR="000352C6" w:rsidRPr="00D37EF6" w:rsidRDefault="00C35721" w:rsidP="00F05CE7">
      <w:pPr>
        <w:pStyle w:val="Listaszerbekezds"/>
        <w:numPr>
          <w:ilvl w:val="0"/>
          <w:numId w:val="25"/>
        </w:numPr>
        <w:pBdr>
          <w:top w:val="nil"/>
          <w:left w:val="nil"/>
          <w:bottom w:val="nil"/>
          <w:right w:val="nil"/>
          <w:between w:val="nil"/>
        </w:pBdr>
        <w:spacing w:line="240" w:lineRule="auto"/>
        <w:ind w:leftChars="0" w:left="1418" w:firstLineChars="0"/>
        <w:jc w:val="both"/>
        <w:rPr>
          <w:color w:val="000000"/>
        </w:rPr>
      </w:pPr>
      <w:r w:rsidRPr="00D37EF6">
        <w:rPr>
          <w:color w:val="000000"/>
        </w:rPr>
        <w:t>6.00 – 12.30 óráig (1 fő reggeli gyülekező csoport)</w:t>
      </w:r>
    </w:p>
    <w:p w14:paraId="5E8A2D35" w14:textId="77777777" w:rsidR="000352C6" w:rsidRPr="00D37EF6" w:rsidRDefault="00C35721" w:rsidP="00F05CE7">
      <w:pPr>
        <w:pStyle w:val="Listaszerbekezds"/>
        <w:numPr>
          <w:ilvl w:val="0"/>
          <w:numId w:val="25"/>
        </w:numPr>
        <w:pBdr>
          <w:top w:val="nil"/>
          <w:left w:val="nil"/>
          <w:bottom w:val="nil"/>
          <w:right w:val="nil"/>
          <w:between w:val="nil"/>
        </w:pBdr>
        <w:spacing w:after="120" w:line="240" w:lineRule="auto"/>
        <w:ind w:leftChars="0" w:left="1417" w:firstLineChars="0" w:hanging="357"/>
        <w:contextualSpacing w:val="0"/>
        <w:jc w:val="both"/>
        <w:rPr>
          <w:color w:val="000000"/>
        </w:rPr>
      </w:pPr>
      <w:r w:rsidRPr="00D37EF6">
        <w:rPr>
          <w:color w:val="000000"/>
        </w:rPr>
        <w:t>7.30 – 14.00 óráig.</w:t>
      </w:r>
    </w:p>
    <w:p w14:paraId="75F530AE" w14:textId="77777777" w:rsidR="000352C6" w:rsidRPr="00D37EF6" w:rsidRDefault="00C35721" w:rsidP="00F05CE7">
      <w:pPr>
        <w:pStyle w:val="Listaszerbekezds"/>
        <w:numPr>
          <w:ilvl w:val="0"/>
          <w:numId w:val="26"/>
        </w:numPr>
        <w:pBdr>
          <w:top w:val="nil"/>
          <w:left w:val="nil"/>
          <w:bottom w:val="nil"/>
          <w:right w:val="nil"/>
          <w:between w:val="nil"/>
        </w:pBdr>
        <w:spacing w:line="240" w:lineRule="auto"/>
        <w:ind w:leftChars="0" w:firstLineChars="0"/>
        <w:jc w:val="both"/>
        <w:rPr>
          <w:color w:val="000000"/>
        </w:rPr>
      </w:pPr>
      <w:r w:rsidRPr="00D37EF6">
        <w:rPr>
          <w:i/>
          <w:color w:val="000000"/>
        </w:rPr>
        <w:t>Délutános óvodapedagógus:</w:t>
      </w:r>
    </w:p>
    <w:p w14:paraId="5A5968AA" w14:textId="77777777" w:rsidR="000352C6" w:rsidRPr="00D37EF6" w:rsidRDefault="00C35721" w:rsidP="00F05CE7">
      <w:pPr>
        <w:pStyle w:val="Listaszerbekezds"/>
        <w:numPr>
          <w:ilvl w:val="0"/>
          <w:numId w:val="27"/>
        </w:numPr>
        <w:pBdr>
          <w:top w:val="nil"/>
          <w:left w:val="nil"/>
          <w:bottom w:val="nil"/>
          <w:right w:val="nil"/>
          <w:between w:val="nil"/>
        </w:pBdr>
        <w:spacing w:line="240" w:lineRule="auto"/>
        <w:ind w:leftChars="0" w:left="1418" w:firstLineChars="0"/>
        <w:jc w:val="both"/>
        <w:rPr>
          <w:color w:val="000000"/>
        </w:rPr>
      </w:pPr>
      <w:r w:rsidRPr="00D37EF6">
        <w:rPr>
          <w:color w:val="000000"/>
        </w:rPr>
        <w:t>10.00 – 16.30 óráig</w:t>
      </w:r>
    </w:p>
    <w:p w14:paraId="33111980" w14:textId="77777777" w:rsidR="000352C6" w:rsidRPr="00D37EF6" w:rsidRDefault="00C35721" w:rsidP="00F05CE7">
      <w:pPr>
        <w:pStyle w:val="Listaszerbekezds"/>
        <w:numPr>
          <w:ilvl w:val="0"/>
          <w:numId w:val="27"/>
        </w:numPr>
        <w:pBdr>
          <w:top w:val="nil"/>
          <w:left w:val="nil"/>
          <w:bottom w:val="nil"/>
          <w:right w:val="nil"/>
          <w:between w:val="nil"/>
        </w:pBdr>
        <w:spacing w:line="240" w:lineRule="auto"/>
        <w:ind w:leftChars="0" w:left="1418" w:firstLineChars="0"/>
        <w:jc w:val="both"/>
        <w:rPr>
          <w:color w:val="000000"/>
        </w:rPr>
      </w:pPr>
      <w:r w:rsidRPr="00D37EF6">
        <w:rPr>
          <w:color w:val="000000"/>
        </w:rPr>
        <w:t>10.30 – 17.00 óráig</w:t>
      </w:r>
    </w:p>
    <w:p w14:paraId="320C11E0" w14:textId="77777777" w:rsidR="000352C6" w:rsidRPr="00D37EF6" w:rsidRDefault="00C35721" w:rsidP="00F05CE7">
      <w:pPr>
        <w:pStyle w:val="Listaszerbekezds"/>
        <w:numPr>
          <w:ilvl w:val="0"/>
          <w:numId w:val="27"/>
        </w:numPr>
        <w:pBdr>
          <w:top w:val="nil"/>
          <w:left w:val="nil"/>
          <w:bottom w:val="nil"/>
          <w:right w:val="nil"/>
          <w:between w:val="nil"/>
        </w:pBdr>
        <w:spacing w:line="240" w:lineRule="auto"/>
        <w:ind w:leftChars="0" w:left="1418" w:firstLineChars="0"/>
        <w:jc w:val="both"/>
        <w:rPr>
          <w:color w:val="000000"/>
        </w:rPr>
      </w:pPr>
      <w:r w:rsidRPr="00D37EF6">
        <w:rPr>
          <w:color w:val="000000"/>
        </w:rPr>
        <w:t>11.30 – 18.00 óráig</w:t>
      </w:r>
    </w:p>
    <w:p w14:paraId="14169811" w14:textId="77777777" w:rsidR="000352C6" w:rsidRDefault="00C35721" w:rsidP="0020132B">
      <w:pPr>
        <w:pBdr>
          <w:top w:val="nil"/>
          <w:left w:val="nil"/>
          <w:bottom w:val="nil"/>
          <w:right w:val="nil"/>
          <w:between w:val="nil"/>
        </w:pBdr>
        <w:spacing w:before="480" w:after="240" w:line="240" w:lineRule="auto"/>
        <w:ind w:leftChars="0" w:left="0" w:firstLineChars="0" w:firstLine="0"/>
        <w:jc w:val="center"/>
        <w:rPr>
          <w:color w:val="000000"/>
          <w:sz w:val="28"/>
          <w:szCs w:val="28"/>
        </w:rPr>
      </w:pPr>
      <w:r>
        <w:rPr>
          <w:b/>
          <w:i/>
          <w:color w:val="000000"/>
          <w:sz w:val="28"/>
          <w:szCs w:val="28"/>
        </w:rPr>
        <w:t>A nevelőmunkát közvetlenül segítő alkalmazottak</w:t>
      </w:r>
    </w:p>
    <w:p w14:paraId="41D487E9" w14:textId="77777777" w:rsidR="000352C6" w:rsidRDefault="00186989" w:rsidP="00C35721">
      <w:pPr>
        <w:pBdr>
          <w:top w:val="nil"/>
          <w:left w:val="nil"/>
          <w:bottom w:val="nil"/>
          <w:right w:val="nil"/>
          <w:between w:val="nil"/>
        </w:pBdr>
        <w:spacing w:before="240" w:line="240" w:lineRule="auto"/>
        <w:ind w:left="0" w:hanging="2"/>
        <w:jc w:val="both"/>
        <w:rPr>
          <w:color w:val="000000"/>
          <w:u w:val="single"/>
        </w:rPr>
      </w:pPr>
      <w:r>
        <w:rPr>
          <w:b/>
          <w:i/>
          <w:color w:val="000000"/>
          <w:u w:val="single"/>
        </w:rPr>
        <w:t xml:space="preserve">Pedagógiai </w:t>
      </w:r>
      <w:r w:rsidR="003B4404">
        <w:rPr>
          <w:b/>
          <w:i/>
          <w:color w:val="000000"/>
          <w:u w:val="single"/>
        </w:rPr>
        <w:t>asszisztens:</w:t>
      </w:r>
    </w:p>
    <w:p w14:paraId="116ED747" w14:textId="77777777" w:rsidR="000352C6" w:rsidRPr="001E3989" w:rsidRDefault="00C35721" w:rsidP="00F05CE7">
      <w:pPr>
        <w:pStyle w:val="Listaszerbekezds"/>
        <w:numPr>
          <w:ilvl w:val="0"/>
          <w:numId w:val="28"/>
        </w:numPr>
        <w:pBdr>
          <w:top w:val="nil"/>
          <w:left w:val="nil"/>
          <w:bottom w:val="nil"/>
          <w:right w:val="nil"/>
          <w:between w:val="nil"/>
        </w:pBdr>
        <w:spacing w:line="240" w:lineRule="auto"/>
        <w:ind w:leftChars="0" w:firstLineChars="0"/>
        <w:jc w:val="both"/>
        <w:rPr>
          <w:color w:val="000000"/>
        </w:rPr>
      </w:pPr>
      <w:r w:rsidRPr="001E3989">
        <w:rPr>
          <w:color w:val="000000"/>
        </w:rPr>
        <w:t>Munkaidő: heti 40 vagy 20 óra (a kinevezés szerint)</w:t>
      </w:r>
    </w:p>
    <w:p w14:paraId="64458C44" w14:textId="77777777" w:rsidR="000352C6" w:rsidRPr="001E3989" w:rsidRDefault="00186989" w:rsidP="00F05CE7">
      <w:pPr>
        <w:pStyle w:val="Listaszerbekezds"/>
        <w:numPr>
          <w:ilvl w:val="0"/>
          <w:numId w:val="28"/>
        </w:numPr>
        <w:pBdr>
          <w:top w:val="nil"/>
          <w:left w:val="nil"/>
          <w:bottom w:val="nil"/>
          <w:right w:val="nil"/>
          <w:between w:val="nil"/>
        </w:pBdr>
        <w:spacing w:line="240" w:lineRule="auto"/>
        <w:ind w:leftChars="0" w:firstLineChars="0"/>
        <w:jc w:val="both"/>
        <w:rPr>
          <w:color w:val="000000"/>
        </w:rPr>
      </w:pPr>
      <w:r>
        <w:rPr>
          <w:color w:val="000000"/>
        </w:rPr>
        <w:t>Munkarend</w:t>
      </w:r>
      <w:r w:rsidR="00C35721" w:rsidRPr="001E3989">
        <w:rPr>
          <w:color w:val="000000"/>
        </w:rPr>
        <w:t>:</w:t>
      </w:r>
      <w:r w:rsidR="00C35721">
        <w:t xml:space="preserve"> c</w:t>
      </w:r>
      <w:r w:rsidR="00C35721" w:rsidRPr="001E3989">
        <w:rPr>
          <w:color w:val="000000"/>
        </w:rPr>
        <w:t>soport</w:t>
      </w:r>
      <w:r w:rsidR="0020132B">
        <w:rPr>
          <w:color w:val="000000"/>
        </w:rPr>
        <w:t>ba való beosztásuk az időszerűség</w:t>
      </w:r>
      <w:r w:rsidR="00C35721" w:rsidRPr="001E3989">
        <w:rPr>
          <w:color w:val="000000"/>
        </w:rPr>
        <w:t xml:space="preserve"> függvényében változó.</w:t>
      </w:r>
    </w:p>
    <w:p w14:paraId="5B2305DC" w14:textId="77777777" w:rsidR="000352C6" w:rsidRDefault="00C35721" w:rsidP="00C35721">
      <w:pPr>
        <w:pBdr>
          <w:top w:val="nil"/>
          <w:left w:val="nil"/>
          <w:bottom w:val="nil"/>
          <w:right w:val="nil"/>
          <w:between w:val="nil"/>
        </w:pBdr>
        <w:spacing w:before="240" w:line="240" w:lineRule="auto"/>
        <w:ind w:left="0" w:hanging="2"/>
        <w:jc w:val="both"/>
        <w:rPr>
          <w:color w:val="000000"/>
          <w:u w:val="single"/>
        </w:rPr>
      </w:pPr>
      <w:r>
        <w:rPr>
          <w:b/>
          <w:i/>
          <w:color w:val="000000"/>
          <w:u w:val="single"/>
        </w:rPr>
        <w:t>Óvodatitkár:</w:t>
      </w:r>
    </w:p>
    <w:p w14:paraId="69A4BE1C" w14:textId="77777777" w:rsidR="000352C6" w:rsidRPr="001E3989" w:rsidRDefault="003B4404" w:rsidP="00F05CE7">
      <w:pPr>
        <w:pStyle w:val="Listaszerbekezds"/>
        <w:numPr>
          <w:ilvl w:val="0"/>
          <w:numId w:val="29"/>
        </w:numPr>
        <w:pBdr>
          <w:top w:val="nil"/>
          <w:left w:val="nil"/>
          <w:bottom w:val="nil"/>
          <w:right w:val="nil"/>
          <w:between w:val="nil"/>
        </w:pBdr>
        <w:spacing w:line="240" w:lineRule="auto"/>
        <w:ind w:leftChars="0" w:firstLineChars="0"/>
        <w:jc w:val="both"/>
        <w:rPr>
          <w:color w:val="000000"/>
        </w:rPr>
      </w:pPr>
      <w:r w:rsidRPr="001E3989">
        <w:rPr>
          <w:color w:val="000000"/>
        </w:rPr>
        <w:t>Munkaidő</w:t>
      </w:r>
      <w:r w:rsidR="00C35721" w:rsidRPr="001E3989">
        <w:rPr>
          <w:color w:val="000000"/>
        </w:rPr>
        <w:t>: heti 40 óra.</w:t>
      </w:r>
    </w:p>
    <w:p w14:paraId="701E154E" w14:textId="77777777" w:rsidR="000352C6" w:rsidRPr="001E3989" w:rsidRDefault="00C35721" w:rsidP="00F05CE7">
      <w:pPr>
        <w:pStyle w:val="Listaszerbekezds"/>
        <w:numPr>
          <w:ilvl w:val="0"/>
          <w:numId w:val="29"/>
        </w:numPr>
        <w:pBdr>
          <w:top w:val="nil"/>
          <w:left w:val="nil"/>
          <w:bottom w:val="nil"/>
          <w:right w:val="nil"/>
          <w:between w:val="nil"/>
        </w:pBdr>
        <w:spacing w:line="240" w:lineRule="auto"/>
        <w:ind w:leftChars="0" w:firstLineChars="0"/>
        <w:jc w:val="both"/>
        <w:rPr>
          <w:color w:val="000000"/>
        </w:rPr>
      </w:pPr>
      <w:r w:rsidRPr="001E3989">
        <w:rPr>
          <w:color w:val="000000"/>
        </w:rPr>
        <w:t>Mu</w:t>
      </w:r>
      <w:r w:rsidR="003B4404" w:rsidRPr="001E3989">
        <w:rPr>
          <w:color w:val="000000"/>
        </w:rPr>
        <w:t>nkarend</w:t>
      </w:r>
      <w:r w:rsidRPr="001E3989">
        <w:rPr>
          <w:color w:val="000000"/>
        </w:rPr>
        <w:t>: 8.00 – 16.00 óráig.</w:t>
      </w:r>
    </w:p>
    <w:p w14:paraId="4D244912" w14:textId="77777777" w:rsidR="000352C6" w:rsidRDefault="003B4404" w:rsidP="00C35721">
      <w:pPr>
        <w:pBdr>
          <w:top w:val="nil"/>
          <w:left w:val="nil"/>
          <w:bottom w:val="nil"/>
          <w:right w:val="nil"/>
          <w:between w:val="nil"/>
        </w:pBdr>
        <w:spacing w:before="240" w:line="240" w:lineRule="auto"/>
        <w:ind w:left="0" w:hanging="2"/>
        <w:jc w:val="both"/>
        <w:rPr>
          <w:color w:val="000000"/>
          <w:u w:val="single"/>
        </w:rPr>
      </w:pPr>
      <w:r>
        <w:rPr>
          <w:b/>
          <w:i/>
          <w:color w:val="000000"/>
          <w:u w:val="single"/>
        </w:rPr>
        <w:t>Dajka</w:t>
      </w:r>
      <w:r w:rsidR="00C35721">
        <w:rPr>
          <w:b/>
          <w:i/>
          <w:color w:val="000000"/>
          <w:u w:val="single"/>
        </w:rPr>
        <w:t>:</w:t>
      </w:r>
    </w:p>
    <w:p w14:paraId="04141B93" w14:textId="77777777" w:rsidR="000352C6" w:rsidRPr="001E3989" w:rsidRDefault="003B4404" w:rsidP="00F05CE7">
      <w:pPr>
        <w:pStyle w:val="Listaszerbekezds"/>
        <w:numPr>
          <w:ilvl w:val="0"/>
          <w:numId w:val="30"/>
        </w:numPr>
        <w:pBdr>
          <w:top w:val="nil"/>
          <w:left w:val="nil"/>
          <w:bottom w:val="nil"/>
          <w:right w:val="nil"/>
          <w:between w:val="nil"/>
        </w:pBdr>
        <w:spacing w:line="240" w:lineRule="auto"/>
        <w:ind w:leftChars="0" w:firstLineChars="0"/>
        <w:jc w:val="both"/>
        <w:rPr>
          <w:color w:val="000000"/>
        </w:rPr>
      </w:pPr>
      <w:r w:rsidRPr="001E3989">
        <w:rPr>
          <w:color w:val="000000"/>
        </w:rPr>
        <w:t>Munkaideje</w:t>
      </w:r>
      <w:r w:rsidR="00C35721" w:rsidRPr="001E3989">
        <w:rPr>
          <w:color w:val="000000"/>
        </w:rPr>
        <w:t>: heti 40 óra.</w:t>
      </w:r>
    </w:p>
    <w:p w14:paraId="12727653" w14:textId="77777777" w:rsidR="000352C6" w:rsidRPr="001E3989" w:rsidRDefault="003B4404" w:rsidP="00F05CE7">
      <w:pPr>
        <w:pStyle w:val="Listaszerbekezds"/>
        <w:numPr>
          <w:ilvl w:val="0"/>
          <w:numId w:val="30"/>
        </w:numPr>
        <w:pBdr>
          <w:top w:val="nil"/>
          <w:left w:val="nil"/>
          <w:bottom w:val="nil"/>
          <w:right w:val="nil"/>
          <w:between w:val="nil"/>
        </w:pBdr>
        <w:spacing w:line="240" w:lineRule="auto"/>
        <w:ind w:leftChars="0" w:firstLineChars="0"/>
        <w:jc w:val="both"/>
        <w:rPr>
          <w:color w:val="000000"/>
        </w:rPr>
      </w:pPr>
      <w:r w:rsidRPr="001E3989">
        <w:rPr>
          <w:color w:val="000000"/>
        </w:rPr>
        <w:t>Munkarend</w:t>
      </w:r>
      <w:r w:rsidR="00C35721" w:rsidRPr="001E3989">
        <w:rPr>
          <w:color w:val="000000"/>
        </w:rPr>
        <w:t>:</w:t>
      </w:r>
    </w:p>
    <w:p w14:paraId="4C32102A" w14:textId="77777777" w:rsidR="000352C6" w:rsidRPr="001E3989" w:rsidRDefault="00C35721" w:rsidP="00F05CE7">
      <w:pPr>
        <w:pStyle w:val="Listaszerbekezds"/>
        <w:numPr>
          <w:ilvl w:val="0"/>
          <w:numId w:val="31"/>
        </w:numPr>
        <w:pBdr>
          <w:top w:val="nil"/>
          <w:left w:val="nil"/>
          <w:bottom w:val="nil"/>
          <w:right w:val="nil"/>
          <w:between w:val="nil"/>
        </w:pBdr>
        <w:spacing w:line="240" w:lineRule="auto"/>
        <w:ind w:leftChars="0" w:left="1418" w:firstLineChars="0"/>
        <w:jc w:val="both"/>
        <w:rPr>
          <w:color w:val="000000"/>
        </w:rPr>
      </w:pPr>
      <w:r w:rsidRPr="001E3989">
        <w:rPr>
          <w:color w:val="000000"/>
        </w:rPr>
        <w:t>délelőttös műszak: 6.00 – 14.00 óráig</w:t>
      </w:r>
    </w:p>
    <w:p w14:paraId="37A2F612" w14:textId="77777777" w:rsidR="000352C6" w:rsidRPr="001E3989" w:rsidRDefault="00C35721" w:rsidP="00F05CE7">
      <w:pPr>
        <w:pStyle w:val="Listaszerbekezds"/>
        <w:numPr>
          <w:ilvl w:val="0"/>
          <w:numId w:val="31"/>
        </w:numPr>
        <w:pBdr>
          <w:top w:val="nil"/>
          <w:left w:val="nil"/>
          <w:bottom w:val="nil"/>
          <w:right w:val="nil"/>
          <w:between w:val="nil"/>
        </w:pBdr>
        <w:spacing w:line="240" w:lineRule="auto"/>
        <w:ind w:leftChars="0" w:left="1418" w:firstLineChars="0"/>
        <w:jc w:val="both"/>
        <w:rPr>
          <w:color w:val="000000"/>
        </w:rPr>
      </w:pPr>
      <w:r w:rsidRPr="001E3989">
        <w:rPr>
          <w:color w:val="000000"/>
        </w:rPr>
        <w:t>köztes műszak: 8.00 – 16.00 óráig</w:t>
      </w:r>
    </w:p>
    <w:p w14:paraId="01C6F014" w14:textId="77777777" w:rsidR="000352C6" w:rsidRPr="001E3989" w:rsidRDefault="00C35721" w:rsidP="00F05CE7">
      <w:pPr>
        <w:pStyle w:val="Listaszerbekezds"/>
        <w:numPr>
          <w:ilvl w:val="0"/>
          <w:numId w:val="31"/>
        </w:numPr>
        <w:pBdr>
          <w:top w:val="nil"/>
          <w:left w:val="nil"/>
          <w:bottom w:val="nil"/>
          <w:right w:val="nil"/>
          <w:between w:val="nil"/>
        </w:pBdr>
        <w:spacing w:after="480" w:line="240" w:lineRule="auto"/>
        <w:ind w:leftChars="0" w:left="1417" w:firstLineChars="0" w:hanging="357"/>
        <w:contextualSpacing w:val="0"/>
        <w:jc w:val="both"/>
        <w:rPr>
          <w:color w:val="000000"/>
        </w:rPr>
      </w:pPr>
      <w:r w:rsidRPr="001E3989">
        <w:rPr>
          <w:color w:val="000000"/>
        </w:rPr>
        <w:t>délutános műszak: 10.00 – 18.00 óráig.</w:t>
      </w:r>
    </w:p>
    <w:p w14:paraId="47F4D315" w14:textId="77777777" w:rsidR="000352C6" w:rsidRDefault="00C35721" w:rsidP="00186989">
      <w:pPr>
        <w:pBdr>
          <w:top w:val="nil"/>
          <w:left w:val="nil"/>
          <w:bottom w:val="nil"/>
          <w:right w:val="nil"/>
          <w:between w:val="nil"/>
        </w:pBdr>
        <w:spacing w:after="240" w:line="240" w:lineRule="auto"/>
        <w:ind w:left="1" w:hanging="3"/>
        <w:jc w:val="center"/>
        <w:rPr>
          <w:color w:val="000000"/>
          <w:sz w:val="28"/>
          <w:szCs w:val="28"/>
        </w:rPr>
      </w:pPr>
      <w:r>
        <w:rPr>
          <w:b/>
          <w:i/>
          <w:color w:val="000000"/>
          <w:sz w:val="28"/>
          <w:szCs w:val="28"/>
        </w:rPr>
        <w:t>E</w:t>
      </w:r>
      <w:r w:rsidR="00186989">
        <w:rPr>
          <w:b/>
          <w:i/>
          <w:color w:val="000000"/>
          <w:sz w:val="28"/>
          <w:szCs w:val="28"/>
        </w:rPr>
        <w:t>gyéb technikai dolgozók</w:t>
      </w:r>
    </w:p>
    <w:p w14:paraId="16529FBB" w14:textId="77777777" w:rsidR="000352C6" w:rsidRDefault="00C35721" w:rsidP="00C35721">
      <w:pPr>
        <w:pBdr>
          <w:top w:val="nil"/>
          <w:left w:val="nil"/>
          <w:bottom w:val="nil"/>
          <w:right w:val="nil"/>
          <w:between w:val="nil"/>
        </w:pBdr>
        <w:spacing w:line="240" w:lineRule="auto"/>
        <w:ind w:left="0" w:hanging="2"/>
        <w:jc w:val="both"/>
        <w:rPr>
          <w:color w:val="000000"/>
          <w:u w:val="single"/>
        </w:rPr>
      </w:pPr>
      <w:r>
        <w:rPr>
          <w:b/>
          <w:i/>
          <w:color w:val="000000"/>
          <w:u w:val="single"/>
        </w:rPr>
        <w:t>Konyhás:</w:t>
      </w:r>
    </w:p>
    <w:p w14:paraId="7AC67DE8" w14:textId="77777777" w:rsidR="000352C6" w:rsidRPr="00186989" w:rsidRDefault="00C35721" w:rsidP="00F05CE7">
      <w:pPr>
        <w:pStyle w:val="Listaszerbekezds"/>
        <w:numPr>
          <w:ilvl w:val="0"/>
          <w:numId w:val="32"/>
        </w:numPr>
        <w:pBdr>
          <w:top w:val="nil"/>
          <w:left w:val="nil"/>
          <w:bottom w:val="nil"/>
          <w:right w:val="nil"/>
          <w:between w:val="nil"/>
        </w:pBdr>
        <w:spacing w:line="240" w:lineRule="auto"/>
        <w:ind w:leftChars="0" w:firstLineChars="0"/>
        <w:jc w:val="both"/>
        <w:rPr>
          <w:color w:val="000000"/>
        </w:rPr>
      </w:pPr>
      <w:r w:rsidRPr="00186989">
        <w:rPr>
          <w:color w:val="000000"/>
        </w:rPr>
        <w:t>Munkaideje: heti 40 óra</w:t>
      </w:r>
    </w:p>
    <w:p w14:paraId="2BD9173B" w14:textId="77777777" w:rsidR="000352C6" w:rsidRPr="00186989" w:rsidRDefault="00C35721" w:rsidP="00F05CE7">
      <w:pPr>
        <w:pStyle w:val="Listaszerbekezds"/>
        <w:numPr>
          <w:ilvl w:val="0"/>
          <w:numId w:val="32"/>
        </w:numPr>
        <w:pBdr>
          <w:top w:val="nil"/>
          <w:left w:val="nil"/>
          <w:bottom w:val="nil"/>
          <w:right w:val="nil"/>
          <w:between w:val="nil"/>
        </w:pBdr>
        <w:spacing w:line="240" w:lineRule="auto"/>
        <w:ind w:leftChars="0" w:firstLineChars="0"/>
        <w:jc w:val="both"/>
        <w:rPr>
          <w:color w:val="000000"/>
        </w:rPr>
      </w:pPr>
      <w:r w:rsidRPr="00186989">
        <w:rPr>
          <w:color w:val="000000"/>
        </w:rPr>
        <w:t>Munkarendje:</w:t>
      </w:r>
    </w:p>
    <w:p w14:paraId="425D0647" w14:textId="77777777" w:rsidR="000352C6" w:rsidRPr="00186989" w:rsidRDefault="00C35721" w:rsidP="00F05CE7">
      <w:pPr>
        <w:pStyle w:val="Listaszerbekezds"/>
        <w:numPr>
          <w:ilvl w:val="0"/>
          <w:numId w:val="33"/>
        </w:numPr>
        <w:pBdr>
          <w:top w:val="nil"/>
          <w:left w:val="nil"/>
          <w:bottom w:val="nil"/>
          <w:right w:val="nil"/>
          <w:between w:val="nil"/>
        </w:pBdr>
        <w:spacing w:after="240" w:line="240" w:lineRule="auto"/>
        <w:ind w:leftChars="0" w:left="1418" w:firstLineChars="0"/>
        <w:jc w:val="both"/>
        <w:rPr>
          <w:color w:val="000000"/>
        </w:rPr>
      </w:pPr>
      <w:r w:rsidRPr="00186989">
        <w:rPr>
          <w:color w:val="000000"/>
        </w:rPr>
        <w:t>8.00 – 16.00 óráig.</w:t>
      </w:r>
    </w:p>
    <w:p w14:paraId="05C6B574" w14:textId="77777777" w:rsidR="000352C6" w:rsidRDefault="00C35721" w:rsidP="00C35721">
      <w:pPr>
        <w:pBdr>
          <w:top w:val="nil"/>
          <w:left w:val="nil"/>
          <w:bottom w:val="nil"/>
          <w:right w:val="nil"/>
          <w:between w:val="nil"/>
        </w:pBdr>
        <w:spacing w:line="240" w:lineRule="auto"/>
        <w:ind w:left="0" w:hanging="2"/>
        <w:jc w:val="both"/>
        <w:rPr>
          <w:color w:val="000000"/>
          <w:u w:val="single"/>
        </w:rPr>
      </w:pPr>
      <w:r>
        <w:rPr>
          <w:b/>
          <w:i/>
          <w:color w:val="000000"/>
          <w:u w:val="single"/>
        </w:rPr>
        <w:t>Konyhai kisegítő:</w:t>
      </w:r>
    </w:p>
    <w:p w14:paraId="332BC695" w14:textId="77777777" w:rsidR="000352C6" w:rsidRPr="00186989" w:rsidRDefault="00C35721" w:rsidP="00F05CE7">
      <w:pPr>
        <w:pStyle w:val="Listaszerbekezds"/>
        <w:numPr>
          <w:ilvl w:val="0"/>
          <w:numId w:val="34"/>
        </w:numPr>
        <w:pBdr>
          <w:top w:val="nil"/>
          <w:left w:val="nil"/>
          <w:bottom w:val="nil"/>
          <w:right w:val="nil"/>
          <w:between w:val="nil"/>
        </w:pBdr>
        <w:spacing w:line="240" w:lineRule="auto"/>
        <w:ind w:leftChars="0" w:firstLineChars="0"/>
        <w:jc w:val="both"/>
        <w:rPr>
          <w:color w:val="000000"/>
        </w:rPr>
      </w:pPr>
      <w:r w:rsidRPr="00186989">
        <w:rPr>
          <w:color w:val="000000"/>
        </w:rPr>
        <w:t>Munkaideje: heti 20 óra</w:t>
      </w:r>
    </w:p>
    <w:p w14:paraId="316E18BF" w14:textId="77777777" w:rsidR="000352C6" w:rsidRPr="00186989" w:rsidRDefault="00C35721" w:rsidP="00F05CE7">
      <w:pPr>
        <w:pStyle w:val="Listaszerbekezds"/>
        <w:numPr>
          <w:ilvl w:val="0"/>
          <w:numId w:val="34"/>
        </w:numPr>
        <w:pBdr>
          <w:top w:val="nil"/>
          <w:left w:val="nil"/>
          <w:bottom w:val="nil"/>
          <w:right w:val="nil"/>
          <w:between w:val="nil"/>
        </w:pBdr>
        <w:spacing w:line="240" w:lineRule="auto"/>
        <w:ind w:leftChars="0" w:firstLineChars="0"/>
        <w:jc w:val="both"/>
        <w:rPr>
          <w:color w:val="000000"/>
        </w:rPr>
      </w:pPr>
      <w:r w:rsidRPr="00186989">
        <w:rPr>
          <w:color w:val="000000"/>
        </w:rPr>
        <w:t>Munkarendje:</w:t>
      </w:r>
    </w:p>
    <w:p w14:paraId="67B83053" w14:textId="77777777" w:rsidR="000352C6" w:rsidRPr="00186989" w:rsidRDefault="00C35721" w:rsidP="00F05CE7">
      <w:pPr>
        <w:pStyle w:val="Listaszerbekezds"/>
        <w:numPr>
          <w:ilvl w:val="0"/>
          <w:numId w:val="33"/>
        </w:numPr>
        <w:pBdr>
          <w:top w:val="nil"/>
          <w:left w:val="nil"/>
          <w:bottom w:val="nil"/>
          <w:right w:val="nil"/>
          <w:between w:val="nil"/>
        </w:pBdr>
        <w:spacing w:after="240" w:line="240" w:lineRule="auto"/>
        <w:ind w:leftChars="0" w:left="1418" w:firstLineChars="0"/>
        <w:jc w:val="both"/>
        <w:rPr>
          <w:color w:val="000000"/>
        </w:rPr>
      </w:pPr>
      <w:r w:rsidRPr="00186989">
        <w:rPr>
          <w:color w:val="000000"/>
        </w:rPr>
        <w:t>12.30 – 16.30 óráig</w:t>
      </w:r>
    </w:p>
    <w:p w14:paraId="2022D14C" w14:textId="77777777" w:rsidR="000352C6" w:rsidRDefault="00C35721" w:rsidP="00C35721">
      <w:pPr>
        <w:pBdr>
          <w:top w:val="nil"/>
          <w:left w:val="nil"/>
          <w:bottom w:val="nil"/>
          <w:right w:val="nil"/>
          <w:between w:val="nil"/>
        </w:pBdr>
        <w:spacing w:line="240" w:lineRule="auto"/>
        <w:ind w:left="0" w:hanging="2"/>
        <w:jc w:val="both"/>
        <w:rPr>
          <w:color w:val="000000"/>
          <w:u w:val="single"/>
        </w:rPr>
      </w:pPr>
      <w:r>
        <w:rPr>
          <w:b/>
          <w:i/>
          <w:color w:val="000000"/>
          <w:u w:val="single"/>
        </w:rPr>
        <w:t>A takarítók:</w:t>
      </w:r>
    </w:p>
    <w:p w14:paraId="72C40EB9" w14:textId="77777777" w:rsidR="000352C6" w:rsidRPr="00A806F7" w:rsidRDefault="00C35721" w:rsidP="00F05CE7">
      <w:pPr>
        <w:pStyle w:val="Listaszerbekezds"/>
        <w:numPr>
          <w:ilvl w:val="0"/>
          <w:numId w:val="35"/>
        </w:numPr>
        <w:pBdr>
          <w:top w:val="nil"/>
          <w:left w:val="nil"/>
          <w:bottom w:val="nil"/>
          <w:right w:val="nil"/>
          <w:between w:val="nil"/>
        </w:pBdr>
        <w:spacing w:line="240" w:lineRule="auto"/>
        <w:ind w:leftChars="0" w:firstLineChars="0"/>
        <w:jc w:val="both"/>
        <w:rPr>
          <w:color w:val="000000"/>
        </w:rPr>
      </w:pPr>
      <w:r w:rsidRPr="00A806F7">
        <w:rPr>
          <w:color w:val="000000"/>
        </w:rPr>
        <w:t>Munkaidejük: heti 20 óra</w:t>
      </w:r>
    </w:p>
    <w:p w14:paraId="6675BF4C" w14:textId="77777777" w:rsidR="000352C6" w:rsidRPr="00A806F7" w:rsidRDefault="00C35721" w:rsidP="00F05CE7">
      <w:pPr>
        <w:pStyle w:val="Listaszerbekezds"/>
        <w:numPr>
          <w:ilvl w:val="0"/>
          <w:numId w:val="36"/>
        </w:numPr>
        <w:pBdr>
          <w:top w:val="nil"/>
          <w:left w:val="nil"/>
          <w:bottom w:val="nil"/>
          <w:right w:val="nil"/>
          <w:between w:val="nil"/>
        </w:pBdr>
        <w:spacing w:line="240" w:lineRule="auto"/>
        <w:ind w:leftChars="0" w:left="1418" w:firstLineChars="0"/>
        <w:jc w:val="both"/>
        <w:rPr>
          <w:color w:val="000000"/>
        </w:rPr>
      </w:pPr>
      <w:r w:rsidRPr="00A806F7">
        <w:rPr>
          <w:color w:val="000000"/>
        </w:rPr>
        <w:t xml:space="preserve">délelőttös műszak: 8.30 – 12.30 óráig </w:t>
      </w:r>
    </w:p>
    <w:p w14:paraId="4E38BC9F" w14:textId="77777777" w:rsidR="000352C6" w:rsidRPr="00A806F7" w:rsidRDefault="00C35721" w:rsidP="00F05CE7">
      <w:pPr>
        <w:pStyle w:val="Listaszerbekezds"/>
        <w:numPr>
          <w:ilvl w:val="0"/>
          <w:numId w:val="36"/>
        </w:numPr>
        <w:pBdr>
          <w:top w:val="nil"/>
          <w:left w:val="nil"/>
          <w:bottom w:val="nil"/>
          <w:right w:val="nil"/>
          <w:between w:val="nil"/>
        </w:pBdr>
        <w:spacing w:after="240" w:line="240" w:lineRule="auto"/>
        <w:ind w:leftChars="0" w:left="1418" w:firstLineChars="0"/>
        <w:jc w:val="both"/>
        <w:rPr>
          <w:color w:val="000000"/>
        </w:rPr>
      </w:pPr>
      <w:r w:rsidRPr="00A806F7">
        <w:rPr>
          <w:color w:val="000000"/>
        </w:rPr>
        <w:t>délutános műszak: 13.30 – 17.30 óráig</w:t>
      </w:r>
    </w:p>
    <w:p w14:paraId="71A8FCD2" w14:textId="77777777" w:rsidR="000352C6" w:rsidRDefault="00C35721" w:rsidP="00C35721">
      <w:pPr>
        <w:pBdr>
          <w:top w:val="nil"/>
          <w:left w:val="nil"/>
          <w:bottom w:val="nil"/>
          <w:right w:val="nil"/>
          <w:between w:val="nil"/>
        </w:pBdr>
        <w:spacing w:line="240" w:lineRule="auto"/>
        <w:ind w:left="0" w:hanging="2"/>
        <w:jc w:val="both"/>
        <w:rPr>
          <w:color w:val="000000"/>
          <w:u w:val="single"/>
        </w:rPr>
      </w:pPr>
      <w:r>
        <w:rPr>
          <w:b/>
          <w:i/>
          <w:color w:val="000000"/>
          <w:u w:val="single"/>
        </w:rPr>
        <w:t>Kertész-, karbantartó:</w:t>
      </w:r>
    </w:p>
    <w:p w14:paraId="7AF7F50E" w14:textId="77777777" w:rsidR="000352C6" w:rsidRPr="00A806F7" w:rsidRDefault="00C35721" w:rsidP="00F05CE7">
      <w:pPr>
        <w:pStyle w:val="Listaszerbekezds"/>
        <w:numPr>
          <w:ilvl w:val="0"/>
          <w:numId w:val="37"/>
        </w:numPr>
        <w:pBdr>
          <w:top w:val="nil"/>
          <w:left w:val="nil"/>
          <w:bottom w:val="nil"/>
          <w:right w:val="nil"/>
          <w:between w:val="nil"/>
        </w:pBdr>
        <w:spacing w:line="240" w:lineRule="auto"/>
        <w:ind w:leftChars="0" w:firstLineChars="0"/>
        <w:jc w:val="both"/>
        <w:rPr>
          <w:color w:val="000000"/>
          <w:u w:val="single"/>
        </w:rPr>
      </w:pPr>
      <w:r w:rsidRPr="00A806F7">
        <w:rPr>
          <w:color w:val="000000"/>
        </w:rPr>
        <w:t xml:space="preserve">Munkaideje: heti 40 óra, </w:t>
      </w:r>
    </w:p>
    <w:p w14:paraId="1581022A" w14:textId="77777777" w:rsidR="000352C6" w:rsidRPr="00A806F7" w:rsidRDefault="00C35721" w:rsidP="00F05CE7">
      <w:pPr>
        <w:pStyle w:val="Listaszerbekezds"/>
        <w:numPr>
          <w:ilvl w:val="0"/>
          <w:numId w:val="37"/>
        </w:numPr>
        <w:pBdr>
          <w:top w:val="nil"/>
          <w:left w:val="nil"/>
          <w:bottom w:val="nil"/>
          <w:right w:val="nil"/>
          <w:between w:val="nil"/>
        </w:pBdr>
        <w:spacing w:line="240" w:lineRule="auto"/>
        <w:ind w:leftChars="0" w:firstLineChars="0"/>
        <w:jc w:val="both"/>
        <w:rPr>
          <w:color w:val="000000"/>
          <w:u w:val="single"/>
        </w:rPr>
      </w:pPr>
      <w:r w:rsidRPr="00A806F7">
        <w:rPr>
          <w:color w:val="000000"/>
        </w:rPr>
        <w:t>Munkarendje:</w:t>
      </w:r>
    </w:p>
    <w:p w14:paraId="113CC447" w14:textId="77777777" w:rsidR="000352C6" w:rsidRPr="00A806F7" w:rsidRDefault="00C35721" w:rsidP="00F05CE7">
      <w:pPr>
        <w:pStyle w:val="Listaszerbekezds"/>
        <w:numPr>
          <w:ilvl w:val="0"/>
          <w:numId w:val="38"/>
        </w:numPr>
        <w:pBdr>
          <w:top w:val="nil"/>
          <w:left w:val="nil"/>
          <w:bottom w:val="nil"/>
          <w:right w:val="nil"/>
          <w:between w:val="nil"/>
        </w:pBdr>
        <w:spacing w:line="240" w:lineRule="auto"/>
        <w:ind w:leftChars="0" w:left="1418" w:firstLineChars="0"/>
        <w:jc w:val="both"/>
        <w:rPr>
          <w:color w:val="000000"/>
          <w:u w:val="single"/>
        </w:rPr>
      </w:pPr>
      <w:r w:rsidRPr="00A806F7">
        <w:rPr>
          <w:color w:val="000000"/>
        </w:rPr>
        <w:t>6.00 – 14.00 óráig.</w:t>
      </w:r>
    </w:p>
    <w:p w14:paraId="6342820D" w14:textId="77777777" w:rsidR="0020132B" w:rsidRDefault="0020132B" w:rsidP="00C35721">
      <w:pPr>
        <w:pBdr>
          <w:top w:val="nil"/>
          <w:left w:val="nil"/>
          <w:bottom w:val="nil"/>
          <w:right w:val="nil"/>
          <w:between w:val="nil"/>
        </w:pBdr>
        <w:spacing w:before="240" w:line="240" w:lineRule="auto"/>
        <w:ind w:left="0" w:hanging="2"/>
        <w:jc w:val="both"/>
        <w:rPr>
          <w:b/>
          <w:i/>
          <w:color w:val="000000"/>
        </w:rPr>
      </w:pPr>
      <w:r w:rsidRPr="0020132B">
        <w:rPr>
          <w:b/>
          <w:i/>
          <w:color w:val="000000"/>
        </w:rPr>
        <w:tab/>
      </w:r>
      <w:r w:rsidRPr="0020132B">
        <w:rPr>
          <w:color w:val="000000"/>
        </w:rPr>
        <w:t>A műszakrendek év közben változhatnak a körülményektől függően!</w:t>
      </w:r>
    </w:p>
    <w:p w14:paraId="2B8BF680" w14:textId="06363174" w:rsidR="000352C6" w:rsidRPr="00E43CC3" w:rsidRDefault="00C35721" w:rsidP="00E43CC3">
      <w:pPr>
        <w:pBdr>
          <w:top w:val="nil"/>
          <w:left w:val="nil"/>
          <w:bottom w:val="nil"/>
          <w:right w:val="nil"/>
          <w:between w:val="nil"/>
        </w:pBdr>
        <w:spacing w:before="240" w:line="240" w:lineRule="auto"/>
        <w:ind w:left="0" w:hanging="2"/>
        <w:jc w:val="both"/>
        <w:rPr>
          <w:color w:val="000000"/>
        </w:rPr>
      </w:pPr>
      <w:r>
        <w:rPr>
          <w:b/>
          <w:i/>
          <w:color w:val="000000"/>
        </w:rPr>
        <w:lastRenderedPageBreak/>
        <w:t>Munkaidő-kedvezmény jár a következő dolgozóknak:</w:t>
      </w:r>
    </w:p>
    <w:p w14:paraId="337C5302" w14:textId="77777777" w:rsidR="000352C6" w:rsidRPr="00F01C66" w:rsidRDefault="00C35721" w:rsidP="00F05CE7">
      <w:pPr>
        <w:pStyle w:val="Listaszerbekezds"/>
        <w:numPr>
          <w:ilvl w:val="0"/>
          <w:numId w:val="39"/>
        </w:numPr>
        <w:pBdr>
          <w:top w:val="nil"/>
          <w:left w:val="nil"/>
          <w:bottom w:val="nil"/>
          <w:right w:val="nil"/>
          <w:between w:val="nil"/>
        </w:pBdr>
        <w:spacing w:after="120" w:line="240" w:lineRule="auto"/>
        <w:ind w:leftChars="0" w:firstLineChars="0"/>
        <w:jc w:val="both"/>
        <w:rPr>
          <w:color w:val="000000"/>
        </w:rPr>
      </w:pPr>
      <w:r w:rsidRPr="00F01C66">
        <w:rPr>
          <w:color w:val="000000"/>
        </w:rPr>
        <w:t>gyakornoknak</w:t>
      </w:r>
      <w:r w:rsidR="00F01C66">
        <w:rPr>
          <w:color w:val="000000"/>
        </w:rPr>
        <w:t>.</w:t>
      </w:r>
    </w:p>
    <w:p w14:paraId="43894AA5" w14:textId="77777777" w:rsidR="000352C6" w:rsidRDefault="00C35721" w:rsidP="00C35721">
      <w:pPr>
        <w:pBdr>
          <w:top w:val="nil"/>
          <w:left w:val="nil"/>
          <w:bottom w:val="nil"/>
          <w:right w:val="nil"/>
          <w:between w:val="nil"/>
        </w:pBdr>
        <w:tabs>
          <w:tab w:val="left" w:pos="284"/>
        </w:tabs>
        <w:spacing w:line="240" w:lineRule="auto"/>
        <w:ind w:left="0" w:hanging="2"/>
        <w:jc w:val="both"/>
        <w:rPr>
          <w:color w:val="000000"/>
        </w:rPr>
      </w:pPr>
      <w:bookmarkStart w:id="28" w:name="_heading=h.35nkun2" w:colFirst="0" w:colLast="0"/>
      <w:bookmarkEnd w:id="28"/>
      <w:r>
        <w:rPr>
          <w:color w:val="000000"/>
        </w:rPr>
        <w:tab/>
        <w:t xml:space="preserve">A munkarendet az intézményvezető-helyettesek készítik el, és az </w:t>
      </w:r>
      <w:r>
        <w:rPr>
          <w:b/>
          <w:color w:val="000000"/>
        </w:rPr>
        <w:t>életbe lépés előtt 10 munkanappal</w:t>
      </w:r>
      <w:r>
        <w:rPr>
          <w:color w:val="000000"/>
        </w:rPr>
        <w:t xml:space="preserve"> adják át a munkavállalóknak. Az intézményvezető-helyettesek a fent meghatározott munkarendet az intézmény érdekeinek megfelelően módosíthatják. A csoportos dajkák ½ évente váltják a műszakrendjüket annak érdekében, hogy mindkét csoportos óvodapedagógusukkal azonos műszakban dolgozhassanak.</w:t>
      </w:r>
    </w:p>
    <w:p w14:paraId="05016A65" w14:textId="77777777" w:rsidR="008E15DF" w:rsidRDefault="008E15DF" w:rsidP="00C35721">
      <w:pPr>
        <w:pBdr>
          <w:top w:val="nil"/>
          <w:left w:val="nil"/>
          <w:bottom w:val="nil"/>
          <w:right w:val="nil"/>
          <w:between w:val="nil"/>
        </w:pBdr>
        <w:tabs>
          <w:tab w:val="left" w:pos="284"/>
        </w:tabs>
        <w:spacing w:line="240" w:lineRule="auto"/>
        <w:ind w:left="0" w:hanging="2"/>
        <w:jc w:val="both"/>
        <w:rPr>
          <w:color w:val="000000"/>
        </w:rPr>
      </w:pPr>
    </w:p>
    <w:p w14:paraId="225B5EFD" w14:textId="77777777" w:rsidR="000352C6" w:rsidRDefault="008E15DF" w:rsidP="00A24292">
      <w:pPr>
        <w:pStyle w:val="Alcm"/>
        <w:ind w:left="1" w:hanging="3"/>
      </w:pPr>
      <w:bookmarkStart w:id="29" w:name="_Toc173916180"/>
      <w:r>
        <w:t>3.9.</w:t>
      </w:r>
      <w:r w:rsidR="00BC749F">
        <w:tab/>
      </w:r>
      <w:r w:rsidR="00C35721">
        <w:t>Az intézményi igazgatás területei</w:t>
      </w:r>
      <w:bookmarkEnd w:id="29"/>
    </w:p>
    <w:tbl>
      <w:tblPr>
        <w:tblStyle w:val="a6"/>
        <w:tblW w:w="92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8"/>
        <w:gridCol w:w="1750"/>
        <w:gridCol w:w="1446"/>
        <w:gridCol w:w="1912"/>
      </w:tblGrid>
      <w:tr w:rsidR="000352C6" w14:paraId="11C129B0" w14:textId="77777777">
        <w:trPr>
          <w:trHeight w:val="454"/>
          <w:jc w:val="center"/>
        </w:trPr>
        <w:tc>
          <w:tcPr>
            <w:tcW w:w="9226" w:type="dxa"/>
            <w:gridSpan w:val="4"/>
            <w:shd w:val="clear" w:color="auto" w:fill="C6D9F1"/>
            <w:vAlign w:val="center"/>
          </w:tcPr>
          <w:p w14:paraId="2657CF87" w14:textId="77777777" w:rsidR="000352C6" w:rsidRDefault="00C35721" w:rsidP="00C35721">
            <w:pPr>
              <w:keepNext/>
              <w:pBdr>
                <w:top w:val="nil"/>
                <w:left w:val="nil"/>
                <w:bottom w:val="nil"/>
                <w:right w:val="nil"/>
                <w:between w:val="nil"/>
              </w:pBdr>
              <w:spacing w:line="240" w:lineRule="auto"/>
              <w:ind w:left="0" w:hanging="2"/>
              <w:jc w:val="center"/>
              <w:rPr>
                <w:b/>
                <w:color w:val="000000"/>
              </w:rPr>
            </w:pPr>
            <w:r>
              <w:rPr>
                <w:b/>
                <w:i/>
                <w:color w:val="000000"/>
              </w:rPr>
              <w:t>Munkáltatói feladatok</w:t>
            </w:r>
          </w:p>
        </w:tc>
      </w:tr>
      <w:tr w:rsidR="000352C6" w14:paraId="02B905CF" w14:textId="77777777">
        <w:trPr>
          <w:trHeight w:val="283"/>
          <w:jc w:val="center"/>
        </w:trPr>
        <w:tc>
          <w:tcPr>
            <w:tcW w:w="4118" w:type="dxa"/>
            <w:shd w:val="clear" w:color="auto" w:fill="FFFFCC"/>
            <w:vAlign w:val="center"/>
          </w:tcPr>
          <w:p w14:paraId="3A690EE4"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Feladat</w:t>
            </w:r>
          </w:p>
        </w:tc>
        <w:tc>
          <w:tcPr>
            <w:tcW w:w="1750" w:type="dxa"/>
            <w:shd w:val="clear" w:color="auto" w:fill="FFFFCC"/>
            <w:vAlign w:val="center"/>
          </w:tcPr>
          <w:p w14:paraId="6B6D2561"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Felelős</w:t>
            </w:r>
          </w:p>
        </w:tc>
        <w:tc>
          <w:tcPr>
            <w:tcW w:w="1446" w:type="dxa"/>
            <w:shd w:val="clear" w:color="auto" w:fill="FFFFCC"/>
            <w:vAlign w:val="center"/>
          </w:tcPr>
          <w:p w14:paraId="553FF14C" w14:textId="77777777" w:rsidR="000352C6" w:rsidRDefault="00C35721" w:rsidP="00C35721">
            <w:pPr>
              <w:keepNext/>
              <w:pBdr>
                <w:top w:val="nil"/>
                <w:left w:val="nil"/>
                <w:bottom w:val="nil"/>
                <w:right w:val="nil"/>
                <w:between w:val="nil"/>
              </w:pBdr>
              <w:spacing w:line="240" w:lineRule="auto"/>
              <w:ind w:left="0" w:hanging="2"/>
              <w:jc w:val="center"/>
              <w:rPr>
                <w:b/>
                <w:color w:val="000000"/>
                <w:sz w:val="22"/>
                <w:szCs w:val="22"/>
              </w:rPr>
            </w:pPr>
            <w:r>
              <w:rPr>
                <w:b/>
                <w:i/>
                <w:color w:val="000000"/>
                <w:sz w:val="22"/>
                <w:szCs w:val="22"/>
              </w:rPr>
              <w:t>Érintettek</w:t>
            </w:r>
          </w:p>
        </w:tc>
        <w:tc>
          <w:tcPr>
            <w:tcW w:w="1912" w:type="dxa"/>
            <w:shd w:val="clear" w:color="auto" w:fill="FFFFCC"/>
            <w:vAlign w:val="center"/>
          </w:tcPr>
          <w:p w14:paraId="1118E294" w14:textId="77777777" w:rsidR="000352C6" w:rsidRDefault="00C35721" w:rsidP="00C35721">
            <w:pPr>
              <w:keepNext/>
              <w:pBdr>
                <w:top w:val="nil"/>
                <w:left w:val="nil"/>
                <w:bottom w:val="nil"/>
                <w:right w:val="nil"/>
                <w:between w:val="nil"/>
              </w:pBdr>
              <w:spacing w:line="240" w:lineRule="auto"/>
              <w:ind w:left="0" w:hanging="2"/>
              <w:jc w:val="center"/>
              <w:rPr>
                <w:b/>
                <w:color w:val="000000"/>
                <w:sz w:val="22"/>
                <w:szCs w:val="22"/>
              </w:rPr>
            </w:pPr>
            <w:r>
              <w:rPr>
                <w:b/>
                <w:i/>
                <w:color w:val="000000"/>
                <w:sz w:val="22"/>
                <w:szCs w:val="22"/>
              </w:rPr>
              <w:t>Határidő</w:t>
            </w:r>
          </w:p>
        </w:tc>
      </w:tr>
      <w:tr w:rsidR="000352C6" w14:paraId="5C05EBA5" w14:textId="77777777" w:rsidTr="00E23753">
        <w:trPr>
          <w:trHeight w:val="454"/>
          <w:jc w:val="center"/>
        </w:trPr>
        <w:tc>
          <w:tcPr>
            <w:tcW w:w="4118" w:type="dxa"/>
            <w:vAlign w:val="center"/>
          </w:tcPr>
          <w:p w14:paraId="0F2098F7"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 képesítési követelmények figyelembe vételével az óvoda dolgozóinak alkalmazása</w:t>
            </w:r>
          </w:p>
        </w:tc>
        <w:tc>
          <w:tcPr>
            <w:tcW w:w="1750" w:type="dxa"/>
            <w:vAlign w:val="center"/>
          </w:tcPr>
          <w:p w14:paraId="7098E923"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tc>
        <w:tc>
          <w:tcPr>
            <w:tcW w:w="1446" w:type="dxa"/>
            <w:vAlign w:val="center"/>
          </w:tcPr>
          <w:p w14:paraId="3534D768"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munkavállalók</w:t>
            </w:r>
          </w:p>
        </w:tc>
        <w:tc>
          <w:tcPr>
            <w:tcW w:w="1912" w:type="dxa"/>
            <w:vAlign w:val="center"/>
          </w:tcPr>
          <w:p w14:paraId="473875A4"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legkésőbb a munkába állás napja</w:t>
            </w:r>
          </w:p>
        </w:tc>
      </w:tr>
      <w:tr w:rsidR="000352C6" w14:paraId="53DD6226" w14:textId="77777777" w:rsidTr="00E23753">
        <w:trPr>
          <w:trHeight w:val="454"/>
          <w:jc w:val="center"/>
        </w:trPr>
        <w:tc>
          <w:tcPr>
            <w:tcW w:w="4118" w:type="dxa"/>
            <w:vAlign w:val="center"/>
          </w:tcPr>
          <w:p w14:paraId="6A2DF553" w14:textId="77777777" w:rsidR="000352C6" w:rsidRDefault="000824FF" w:rsidP="00C35721">
            <w:pPr>
              <w:pBdr>
                <w:top w:val="nil"/>
                <w:left w:val="nil"/>
                <w:bottom w:val="nil"/>
                <w:right w:val="nil"/>
                <w:between w:val="nil"/>
              </w:pBdr>
              <w:spacing w:line="240" w:lineRule="auto"/>
              <w:ind w:left="0" w:hanging="2"/>
              <w:rPr>
                <w:color w:val="000000"/>
                <w:sz w:val="18"/>
                <w:szCs w:val="18"/>
              </w:rPr>
            </w:pPr>
            <w:r>
              <w:rPr>
                <w:color w:val="000000"/>
                <w:sz w:val="18"/>
                <w:szCs w:val="18"/>
              </w:rPr>
              <w:t xml:space="preserve">A köznevelésben </w:t>
            </w:r>
            <w:r w:rsidR="00194943">
              <w:rPr>
                <w:color w:val="000000"/>
                <w:sz w:val="18"/>
                <w:szCs w:val="18"/>
              </w:rPr>
              <w:t>foglalkoztatottak</w:t>
            </w:r>
            <w:r w:rsidR="00C35721">
              <w:rPr>
                <w:color w:val="000000"/>
                <w:sz w:val="18"/>
                <w:szCs w:val="18"/>
              </w:rPr>
              <w:t xml:space="preserve"> besorolása, illetmény-előmeneteli rendszerének figyelemmel kísérése</w:t>
            </w:r>
          </w:p>
        </w:tc>
        <w:tc>
          <w:tcPr>
            <w:tcW w:w="1750" w:type="dxa"/>
            <w:vAlign w:val="center"/>
          </w:tcPr>
          <w:p w14:paraId="00296FEF"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p w14:paraId="50B7E430"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óvodatitkár</w:t>
            </w:r>
          </w:p>
        </w:tc>
        <w:tc>
          <w:tcPr>
            <w:tcW w:w="1446" w:type="dxa"/>
            <w:vAlign w:val="center"/>
          </w:tcPr>
          <w:p w14:paraId="39B9E067"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munkavállalók</w:t>
            </w:r>
          </w:p>
        </w:tc>
        <w:tc>
          <w:tcPr>
            <w:tcW w:w="1912" w:type="dxa"/>
            <w:vAlign w:val="center"/>
          </w:tcPr>
          <w:p w14:paraId="2AE2A4EA"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folyamatos</w:t>
            </w:r>
          </w:p>
        </w:tc>
      </w:tr>
      <w:tr w:rsidR="000352C6" w14:paraId="069E7A84" w14:textId="77777777" w:rsidTr="00E23753">
        <w:trPr>
          <w:trHeight w:val="227"/>
          <w:jc w:val="center"/>
        </w:trPr>
        <w:tc>
          <w:tcPr>
            <w:tcW w:w="4118" w:type="dxa"/>
            <w:vAlign w:val="center"/>
          </w:tcPr>
          <w:p w14:paraId="6F0B2E08"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Anyagi és erkölcsi elismerés gyakorlása</w:t>
            </w:r>
          </w:p>
        </w:tc>
        <w:tc>
          <w:tcPr>
            <w:tcW w:w="1750" w:type="dxa"/>
            <w:vAlign w:val="center"/>
          </w:tcPr>
          <w:p w14:paraId="1AF1EE22"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tc>
        <w:tc>
          <w:tcPr>
            <w:tcW w:w="1446" w:type="dxa"/>
            <w:vAlign w:val="center"/>
          </w:tcPr>
          <w:p w14:paraId="4E494054"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munkavállalók</w:t>
            </w:r>
          </w:p>
        </w:tc>
        <w:tc>
          <w:tcPr>
            <w:tcW w:w="1912" w:type="dxa"/>
            <w:vAlign w:val="center"/>
          </w:tcPr>
          <w:p w14:paraId="6B35B646"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folyamatos</w:t>
            </w:r>
          </w:p>
        </w:tc>
      </w:tr>
      <w:tr w:rsidR="000352C6" w14:paraId="588AF39E" w14:textId="77777777" w:rsidTr="00E23753">
        <w:trPr>
          <w:trHeight w:val="680"/>
          <w:jc w:val="center"/>
        </w:trPr>
        <w:tc>
          <w:tcPr>
            <w:tcW w:w="4118" w:type="dxa"/>
            <w:vAlign w:val="center"/>
          </w:tcPr>
          <w:p w14:paraId="08CEE0C4" w14:textId="77777777" w:rsidR="000352C6" w:rsidRDefault="00194943" w:rsidP="00C35721">
            <w:pPr>
              <w:pBdr>
                <w:top w:val="nil"/>
                <w:left w:val="nil"/>
                <w:bottom w:val="nil"/>
                <w:right w:val="nil"/>
                <w:between w:val="nil"/>
              </w:pBdr>
              <w:spacing w:line="240" w:lineRule="auto"/>
              <w:ind w:left="0" w:hanging="2"/>
              <w:rPr>
                <w:color w:val="000000"/>
                <w:sz w:val="18"/>
                <w:szCs w:val="18"/>
              </w:rPr>
            </w:pPr>
            <w:r>
              <w:rPr>
                <w:color w:val="000000"/>
                <w:sz w:val="18"/>
                <w:szCs w:val="18"/>
              </w:rPr>
              <w:t>A köznevelésben foglalkoztatottak</w:t>
            </w:r>
            <w:r w:rsidR="00C35721">
              <w:rPr>
                <w:color w:val="000000"/>
                <w:sz w:val="18"/>
                <w:szCs w:val="18"/>
              </w:rPr>
              <w:t xml:space="preserve"> személyi anyagának kezelése</w:t>
            </w:r>
          </w:p>
        </w:tc>
        <w:tc>
          <w:tcPr>
            <w:tcW w:w="1750" w:type="dxa"/>
            <w:vAlign w:val="center"/>
          </w:tcPr>
          <w:p w14:paraId="03916545"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p w14:paraId="7BE6C607" w14:textId="77777777" w:rsidR="000352C6" w:rsidRDefault="00C35721" w:rsidP="00C35721">
            <w:pPr>
              <w:pBdr>
                <w:top w:val="nil"/>
                <w:left w:val="nil"/>
                <w:bottom w:val="nil"/>
                <w:right w:val="nil"/>
                <w:between w:val="nil"/>
              </w:pBdr>
              <w:spacing w:line="240" w:lineRule="auto"/>
              <w:ind w:left="0" w:hanging="2"/>
              <w:jc w:val="center"/>
              <w:rPr>
                <w:color w:val="000000"/>
              </w:rPr>
            </w:pPr>
            <w:r>
              <w:rPr>
                <w:color w:val="000000"/>
                <w:sz w:val="18"/>
                <w:szCs w:val="18"/>
              </w:rPr>
              <w:t>igazgató-helyettesek</w:t>
            </w:r>
          </w:p>
          <w:p w14:paraId="5F480310"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óvodatitkár</w:t>
            </w:r>
          </w:p>
        </w:tc>
        <w:tc>
          <w:tcPr>
            <w:tcW w:w="1446" w:type="dxa"/>
            <w:vAlign w:val="center"/>
          </w:tcPr>
          <w:p w14:paraId="68AA54DA"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munkavállalók</w:t>
            </w:r>
          </w:p>
        </w:tc>
        <w:tc>
          <w:tcPr>
            <w:tcW w:w="1912" w:type="dxa"/>
            <w:vAlign w:val="center"/>
          </w:tcPr>
          <w:p w14:paraId="69861971"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folyamatos</w:t>
            </w:r>
          </w:p>
        </w:tc>
      </w:tr>
      <w:tr w:rsidR="000352C6" w14:paraId="09AE9BF4" w14:textId="77777777" w:rsidTr="00E23753">
        <w:trPr>
          <w:trHeight w:val="454"/>
          <w:jc w:val="center"/>
        </w:trPr>
        <w:tc>
          <w:tcPr>
            <w:tcW w:w="4118" w:type="dxa"/>
            <w:vAlign w:val="center"/>
          </w:tcPr>
          <w:p w14:paraId="65B0DFFE"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 műszakrend elkészítése</w:t>
            </w:r>
          </w:p>
        </w:tc>
        <w:tc>
          <w:tcPr>
            <w:tcW w:w="1750" w:type="dxa"/>
            <w:vAlign w:val="center"/>
          </w:tcPr>
          <w:p w14:paraId="4D8E0D2E" w14:textId="77777777" w:rsidR="000352C6" w:rsidRDefault="00012B26"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r w:rsidR="00C35721">
              <w:rPr>
                <w:color w:val="000000"/>
                <w:sz w:val="18"/>
                <w:szCs w:val="18"/>
              </w:rPr>
              <w:t>-helyettesek</w:t>
            </w:r>
          </w:p>
        </w:tc>
        <w:tc>
          <w:tcPr>
            <w:tcW w:w="1446" w:type="dxa"/>
            <w:vAlign w:val="center"/>
          </w:tcPr>
          <w:p w14:paraId="5D9C8BDB"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munkavállalók</w:t>
            </w:r>
          </w:p>
        </w:tc>
        <w:tc>
          <w:tcPr>
            <w:tcW w:w="1912" w:type="dxa"/>
            <w:vAlign w:val="center"/>
          </w:tcPr>
          <w:p w14:paraId="59AE2AD9"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10 nappal a műszakrend életbe lépése előtt</w:t>
            </w:r>
          </w:p>
        </w:tc>
      </w:tr>
      <w:tr w:rsidR="000352C6" w14:paraId="21C56D02" w14:textId="77777777" w:rsidTr="00E23753">
        <w:trPr>
          <w:trHeight w:val="454"/>
          <w:jc w:val="center"/>
        </w:trPr>
        <w:tc>
          <w:tcPr>
            <w:tcW w:w="4118" w:type="dxa"/>
            <w:vAlign w:val="center"/>
          </w:tcPr>
          <w:p w14:paraId="0AA1A04F"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 munkarend meghatározása, munkafegyelem betartatása, ellenőrzése</w:t>
            </w:r>
          </w:p>
        </w:tc>
        <w:tc>
          <w:tcPr>
            <w:tcW w:w="1750" w:type="dxa"/>
            <w:vAlign w:val="center"/>
          </w:tcPr>
          <w:p w14:paraId="758FA0CE"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 igazgató-helyettesek</w:t>
            </w:r>
          </w:p>
        </w:tc>
        <w:tc>
          <w:tcPr>
            <w:tcW w:w="1446" w:type="dxa"/>
            <w:vAlign w:val="center"/>
          </w:tcPr>
          <w:p w14:paraId="22190230"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munkavállalók</w:t>
            </w:r>
          </w:p>
        </w:tc>
        <w:tc>
          <w:tcPr>
            <w:tcW w:w="1912" w:type="dxa"/>
            <w:vAlign w:val="center"/>
          </w:tcPr>
          <w:p w14:paraId="3475AEF3"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folyamatos</w:t>
            </w:r>
          </w:p>
        </w:tc>
      </w:tr>
      <w:tr w:rsidR="000352C6" w14:paraId="475B2E06" w14:textId="77777777" w:rsidTr="00E23753">
        <w:trPr>
          <w:trHeight w:val="227"/>
          <w:jc w:val="center"/>
        </w:trPr>
        <w:tc>
          <w:tcPr>
            <w:tcW w:w="4118" w:type="dxa"/>
            <w:vAlign w:val="center"/>
          </w:tcPr>
          <w:p w14:paraId="2DF39934"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 xml:space="preserve">Szabadságolási terv jóváhagyása </w:t>
            </w:r>
          </w:p>
        </w:tc>
        <w:tc>
          <w:tcPr>
            <w:tcW w:w="1750" w:type="dxa"/>
            <w:vAlign w:val="center"/>
          </w:tcPr>
          <w:p w14:paraId="7549318F"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tc>
        <w:tc>
          <w:tcPr>
            <w:tcW w:w="1446" w:type="dxa"/>
            <w:vAlign w:val="center"/>
          </w:tcPr>
          <w:p w14:paraId="13FF3AB4"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munkavállalók</w:t>
            </w:r>
          </w:p>
        </w:tc>
        <w:tc>
          <w:tcPr>
            <w:tcW w:w="1912" w:type="dxa"/>
            <w:vAlign w:val="center"/>
          </w:tcPr>
          <w:p w14:paraId="417BD9B1" w14:textId="77777777" w:rsidR="000352C6" w:rsidRPr="007D0510" w:rsidRDefault="00194943" w:rsidP="00C35721">
            <w:pPr>
              <w:pBdr>
                <w:top w:val="nil"/>
                <w:left w:val="nil"/>
                <w:bottom w:val="nil"/>
                <w:right w:val="nil"/>
                <w:between w:val="nil"/>
              </w:pBdr>
              <w:spacing w:line="240" w:lineRule="auto"/>
              <w:ind w:left="0" w:hanging="2"/>
              <w:jc w:val="center"/>
              <w:rPr>
                <w:sz w:val="18"/>
                <w:szCs w:val="18"/>
              </w:rPr>
            </w:pPr>
            <w:r>
              <w:rPr>
                <w:sz w:val="18"/>
                <w:szCs w:val="18"/>
              </w:rPr>
              <w:t>2025</w:t>
            </w:r>
            <w:r w:rsidR="00242B2A" w:rsidRPr="007D0510">
              <w:rPr>
                <w:sz w:val="18"/>
                <w:szCs w:val="18"/>
              </w:rPr>
              <w:t>. május 31.</w:t>
            </w:r>
          </w:p>
        </w:tc>
      </w:tr>
      <w:tr w:rsidR="000352C6" w14:paraId="5DE92A16" w14:textId="77777777" w:rsidTr="00E23753">
        <w:trPr>
          <w:trHeight w:val="454"/>
          <w:jc w:val="center"/>
        </w:trPr>
        <w:tc>
          <w:tcPr>
            <w:tcW w:w="4118" w:type="dxa"/>
            <w:vAlign w:val="center"/>
          </w:tcPr>
          <w:p w14:paraId="1001640A"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 xml:space="preserve">Hiányzások nyilvántartása, </w:t>
            </w:r>
          </w:p>
        </w:tc>
        <w:tc>
          <w:tcPr>
            <w:tcW w:w="1750" w:type="dxa"/>
            <w:vAlign w:val="center"/>
          </w:tcPr>
          <w:p w14:paraId="20678E87" w14:textId="77777777" w:rsidR="000352C6" w:rsidRDefault="00012B26" w:rsidP="00C35721">
            <w:pPr>
              <w:pBdr>
                <w:top w:val="nil"/>
                <w:left w:val="nil"/>
                <w:bottom w:val="nil"/>
                <w:right w:val="nil"/>
                <w:between w:val="nil"/>
              </w:pBdr>
              <w:spacing w:line="240" w:lineRule="auto"/>
              <w:ind w:left="0" w:hanging="2"/>
              <w:jc w:val="center"/>
              <w:rPr>
                <w:color w:val="000000"/>
              </w:rPr>
            </w:pPr>
            <w:r>
              <w:rPr>
                <w:color w:val="000000"/>
                <w:sz w:val="18"/>
                <w:szCs w:val="18"/>
              </w:rPr>
              <w:t>igazgató</w:t>
            </w:r>
            <w:r w:rsidR="00C35721">
              <w:rPr>
                <w:color w:val="000000"/>
                <w:sz w:val="18"/>
                <w:szCs w:val="18"/>
              </w:rPr>
              <w:t>-helyettesek</w:t>
            </w:r>
          </w:p>
          <w:p w14:paraId="3FD3A20A"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óvodatitkár</w:t>
            </w:r>
          </w:p>
        </w:tc>
        <w:tc>
          <w:tcPr>
            <w:tcW w:w="1446" w:type="dxa"/>
            <w:vAlign w:val="center"/>
          </w:tcPr>
          <w:p w14:paraId="34FC4109"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munkavállalók</w:t>
            </w:r>
          </w:p>
        </w:tc>
        <w:tc>
          <w:tcPr>
            <w:tcW w:w="1912" w:type="dxa"/>
            <w:vAlign w:val="center"/>
          </w:tcPr>
          <w:p w14:paraId="4C57C338" w14:textId="77777777" w:rsidR="000352C6" w:rsidRPr="007D0510" w:rsidRDefault="00C35721" w:rsidP="00C35721">
            <w:pPr>
              <w:pBdr>
                <w:top w:val="nil"/>
                <w:left w:val="nil"/>
                <w:bottom w:val="nil"/>
                <w:right w:val="nil"/>
                <w:between w:val="nil"/>
              </w:pBdr>
              <w:spacing w:line="240" w:lineRule="auto"/>
              <w:ind w:left="0" w:hanging="2"/>
              <w:jc w:val="center"/>
              <w:rPr>
                <w:sz w:val="18"/>
                <w:szCs w:val="18"/>
              </w:rPr>
            </w:pPr>
            <w:r w:rsidRPr="007D0510">
              <w:rPr>
                <w:sz w:val="18"/>
                <w:szCs w:val="18"/>
              </w:rPr>
              <w:t>folyamatos</w:t>
            </w:r>
          </w:p>
        </w:tc>
      </w:tr>
      <w:tr w:rsidR="000352C6" w14:paraId="51D4B501" w14:textId="77777777" w:rsidTr="00E23753">
        <w:trPr>
          <w:trHeight w:val="454"/>
          <w:jc w:val="center"/>
        </w:trPr>
        <w:tc>
          <w:tcPr>
            <w:tcW w:w="4118" w:type="dxa"/>
            <w:vAlign w:val="center"/>
          </w:tcPr>
          <w:p w14:paraId="550079AA"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Túlmunka elrendelése</w:t>
            </w:r>
          </w:p>
        </w:tc>
        <w:tc>
          <w:tcPr>
            <w:tcW w:w="1750" w:type="dxa"/>
            <w:vAlign w:val="center"/>
          </w:tcPr>
          <w:p w14:paraId="0E484946"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p w14:paraId="062FC618" w14:textId="77777777" w:rsidR="000352C6" w:rsidRDefault="00012B26"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r w:rsidR="00C35721">
              <w:rPr>
                <w:color w:val="000000"/>
                <w:sz w:val="18"/>
                <w:szCs w:val="18"/>
              </w:rPr>
              <w:t>-helyettesek</w:t>
            </w:r>
          </w:p>
        </w:tc>
        <w:tc>
          <w:tcPr>
            <w:tcW w:w="1446" w:type="dxa"/>
            <w:vAlign w:val="center"/>
          </w:tcPr>
          <w:p w14:paraId="71CF3B04"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munkavállalók</w:t>
            </w:r>
          </w:p>
        </w:tc>
        <w:tc>
          <w:tcPr>
            <w:tcW w:w="1912" w:type="dxa"/>
            <w:vAlign w:val="center"/>
          </w:tcPr>
          <w:p w14:paraId="3618006A"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folyamatos</w:t>
            </w:r>
          </w:p>
        </w:tc>
      </w:tr>
      <w:tr w:rsidR="000352C6" w14:paraId="3FF81291" w14:textId="77777777" w:rsidTr="00E23753">
        <w:trPr>
          <w:trHeight w:val="454"/>
          <w:jc w:val="center"/>
        </w:trPr>
        <w:tc>
          <w:tcPr>
            <w:tcW w:w="4118" w:type="dxa"/>
            <w:vAlign w:val="center"/>
          </w:tcPr>
          <w:p w14:paraId="6830C0AD"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 dolgozók munka-, baleset- és tűzvédelmi oktatásának megszervezése</w:t>
            </w:r>
          </w:p>
        </w:tc>
        <w:tc>
          <w:tcPr>
            <w:tcW w:w="1750" w:type="dxa"/>
            <w:vAlign w:val="center"/>
          </w:tcPr>
          <w:p w14:paraId="315C9A78"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tc>
        <w:tc>
          <w:tcPr>
            <w:tcW w:w="1446" w:type="dxa"/>
            <w:vAlign w:val="center"/>
          </w:tcPr>
          <w:p w14:paraId="489EBD78"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munkavállalók</w:t>
            </w:r>
          </w:p>
        </w:tc>
        <w:tc>
          <w:tcPr>
            <w:tcW w:w="1912" w:type="dxa"/>
            <w:vAlign w:val="center"/>
          </w:tcPr>
          <w:p w14:paraId="0CD77033"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a nevelési év nyitóértekezlete</w:t>
            </w:r>
          </w:p>
        </w:tc>
      </w:tr>
      <w:tr w:rsidR="00831AF2" w14:paraId="307F761F" w14:textId="77777777" w:rsidTr="00E23753">
        <w:trPr>
          <w:trHeight w:val="454"/>
          <w:jc w:val="center"/>
        </w:trPr>
        <w:tc>
          <w:tcPr>
            <w:tcW w:w="4118" w:type="dxa"/>
            <w:vAlign w:val="center"/>
          </w:tcPr>
          <w:p w14:paraId="2AED2DCD" w14:textId="77777777" w:rsidR="00831AF2" w:rsidRPr="00E43CC3" w:rsidRDefault="00831AF2" w:rsidP="00831AF2">
            <w:pPr>
              <w:pBdr>
                <w:top w:val="nil"/>
                <w:left w:val="nil"/>
                <w:bottom w:val="nil"/>
                <w:right w:val="nil"/>
                <w:between w:val="nil"/>
              </w:pBdr>
              <w:spacing w:line="240" w:lineRule="auto"/>
              <w:ind w:left="0" w:hanging="2"/>
              <w:rPr>
                <w:sz w:val="18"/>
                <w:szCs w:val="18"/>
              </w:rPr>
            </w:pPr>
            <w:r w:rsidRPr="00E43CC3">
              <w:rPr>
                <w:sz w:val="18"/>
                <w:szCs w:val="18"/>
              </w:rPr>
              <w:t>Az intézmény TÉR rendszerének beindítása, működtetése.</w:t>
            </w:r>
          </w:p>
        </w:tc>
        <w:tc>
          <w:tcPr>
            <w:tcW w:w="1750" w:type="dxa"/>
            <w:vAlign w:val="center"/>
          </w:tcPr>
          <w:p w14:paraId="6802E53E" w14:textId="77777777" w:rsidR="00831AF2" w:rsidRPr="00E43CC3" w:rsidRDefault="00831AF2" w:rsidP="00831AF2">
            <w:pPr>
              <w:pBdr>
                <w:top w:val="nil"/>
                <w:left w:val="nil"/>
                <w:bottom w:val="nil"/>
                <w:right w:val="nil"/>
                <w:between w:val="nil"/>
              </w:pBdr>
              <w:spacing w:line="240" w:lineRule="auto"/>
              <w:ind w:left="0" w:hanging="2"/>
              <w:jc w:val="center"/>
              <w:rPr>
                <w:sz w:val="18"/>
                <w:szCs w:val="18"/>
              </w:rPr>
            </w:pPr>
            <w:r w:rsidRPr="00E43CC3">
              <w:rPr>
                <w:sz w:val="18"/>
                <w:szCs w:val="18"/>
              </w:rPr>
              <w:t>igazgató</w:t>
            </w:r>
          </w:p>
          <w:p w14:paraId="52215835" w14:textId="77777777" w:rsidR="00831AF2" w:rsidRPr="00E43CC3" w:rsidRDefault="00831AF2" w:rsidP="00831AF2">
            <w:pPr>
              <w:pBdr>
                <w:top w:val="nil"/>
                <w:left w:val="nil"/>
                <w:bottom w:val="nil"/>
                <w:right w:val="nil"/>
                <w:between w:val="nil"/>
              </w:pBdr>
              <w:spacing w:line="240" w:lineRule="auto"/>
              <w:ind w:left="0" w:hanging="2"/>
              <w:jc w:val="center"/>
              <w:rPr>
                <w:sz w:val="18"/>
                <w:szCs w:val="18"/>
              </w:rPr>
            </w:pPr>
            <w:r w:rsidRPr="00E43CC3">
              <w:rPr>
                <w:sz w:val="18"/>
                <w:szCs w:val="18"/>
              </w:rPr>
              <w:t>helyettesek</w:t>
            </w:r>
          </w:p>
        </w:tc>
        <w:tc>
          <w:tcPr>
            <w:tcW w:w="1446" w:type="dxa"/>
            <w:vAlign w:val="center"/>
          </w:tcPr>
          <w:p w14:paraId="6441DD8A" w14:textId="77777777" w:rsidR="00831AF2" w:rsidRPr="00E43CC3" w:rsidRDefault="00831AF2" w:rsidP="00831AF2">
            <w:pPr>
              <w:pBdr>
                <w:top w:val="nil"/>
                <w:left w:val="nil"/>
                <w:bottom w:val="nil"/>
                <w:right w:val="nil"/>
                <w:between w:val="nil"/>
              </w:pBdr>
              <w:spacing w:line="240" w:lineRule="auto"/>
              <w:ind w:left="0" w:hanging="2"/>
              <w:jc w:val="center"/>
              <w:rPr>
                <w:sz w:val="18"/>
                <w:szCs w:val="18"/>
              </w:rPr>
            </w:pPr>
            <w:r w:rsidRPr="00E43CC3">
              <w:rPr>
                <w:sz w:val="18"/>
                <w:szCs w:val="18"/>
              </w:rPr>
              <w:t>pedagógusok</w:t>
            </w:r>
          </w:p>
        </w:tc>
        <w:tc>
          <w:tcPr>
            <w:tcW w:w="1912" w:type="dxa"/>
            <w:vAlign w:val="center"/>
          </w:tcPr>
          <w:p w14:paraId="4DDCF3BD" w14:textId="77777777" w:rsidR="00831AF2" w:rsidRPr="00E43CC3" w:rsidRDefault="00831AF2" w:rsidP="00831AF2">
            <w:pPr>
              <w:pBdr>
                <w:top w:val="nil"/>
                <w:left w:val="nil"/>
                <w:bottom w:val="nil"/>
                <w:right w:val="nil"/>
                <w:between w:val="nil"/>
              </w:pBdr>
              <w:spacing w:line="240" w:lineRule="auto"/>
              <w:ind w:left="0" w:hanging="2"/>
              <w:jc w:val="center"/>
              <w:rPr>
                <w:sz w:val="18"/>
                <w:szCs w:val="18"/>
              </w:rPr>
            </w:pPr>
            <w:r w:rsidRPr="00E43CC3">
              <w:rPr>
                <w:sz w:val="18"/>
                <w:szCs w:val="18"/>
              </w:rPr>
              <w:t>folyamatos</w:t>
            </w:r>
          </w:p>
        </w:tc>
      </w:tr>
      <w:tr w:rsidR="00831AF2" w14:paraId="4B73A0A7" w14:textId="77777777" w:rsidTr="00E23753">
        <w:trPr>
          <w:trHeight w:val="454"/>
          <w:jc w:val="center"/>
        </w:trPr>
        <w:tc>
          <w:tcPr>
            <w:tcW w:w="4118" w:type="dxa"/>
            <w:vAlign w:val="center"/>
          </w:tcPr>
          <w:p w14:paraId="24E362A6" w14:textId="77777777" w:rsidR="00831AF2" w:rsidRPr="00E43CC3" w:rsidRDefault="00831AF2" w:rsidP="00831AF2">
            <w:pPr>
              <w:pBdr>
                <w:top w:val="nil"/>
                <w:left w:val="nil"/>
                <w:bottom w:val="nil"/>
                <w:right w:val="nil"/>
                <w:between w:val="nil"/>
              </w:pBdr>
              <w:spacing w:line="240" w:lineRule="auto"/>
              <w:ind w:left="0" w:hanging="2"/>
              <w:rPr>
                <w:sz w:val="18"/>
                <w:szCs w:val="18"/>
              </w:rPr>
            </w:pPr>
            <w:r w:rsidRPr="00E43CC3">
              <w:rPr>
                <w:sz w:val="18"/>
                <w:szCs w:val="18"/>
              </w:rPr>
              <w:t>Az oviKréta rendszer beindítása, működtetése</w:t>
            </w:r>
          </w:p>
        </w:tc>
        <w:tc>
          <w:tcPr>
            <w:tcW w:w="1750" w:type="dxa"/>
            <w:vAlign w:val="center"/>
          </w:tcPr>
          <w:p w14:paraId="424C368C" w14:textId="77777777" w:rsidR="00831AF2" w:rsidRPr="00E43CC3" w:rsidRDefault="00831AF2" w:rsidP="00831AF2">
            <w:pPr>
              <w:pBdr>
                <w:top w:val="nil"/>
                <w:left w:val="nil"/>
                <w:bottom w:val="nil"/>
                <w:right w:val="nil"/>
                <w:between w:val="nil"/>
              </w:pBdr>
              <w:spacing w:line="240" w:lineRule="auto"/>
              <w:ind w:left="0" w:hanging="2"/>
              <w:jc w:val="center"/>
              <w:rPr>
                <w:sz w:val="18"/>
                <w:szCs w:val="18"/>
              </w:rPr>
            </w:pPr>
            <w:r w:rsidRPr="00E43CC3">
              <w:rPr>
                <w:sz w:val="18"/>
                <w:szCs w:val="18"/>
              </w:rPr>
              <w:t>igazgató</w:t>
            </w:r>
          </w:p>
          <w:p w14:paraId="00D57433" w14:textId="77777777" w:rsidR="00831AF2" w:rsidRPr="00E43CC3" w:rsidRDefault="00831AF2" w:rsidP="00831AF2">
            <w:pPr>
              <w:pBdr>
                <w:top w:val="nil"/>
                <w:left w:val="nil"/>
                <w:bottom w:val="nil"/>
                <w:right w:val="nil"/>
                <w:between w:val="nil"/>
              </w:pBdr>
              <w:spacing w:line="240" w:lineRule="auto"/>
              <w:ind w:left="0" w:hanging="2"/>
              <w:jc w:val="center"/>
              <w:rPr>
                <w:sz w:val="18"/>
                <w:szCs w:val="18"/>
              </w:rPr>
            </w:pPr>
            <w:r w:rsidRPr="00E43CC3">
              <w:rPr>
                <w:sz w:val="18"/>
                <w:szCs w:val="18"/>
              </w:rPr>
              <w:t>helyettesek, óvodatitkár</w:t>
            </w:r>
          </w:p>
        </w:tc>
        <w:tc>
          <w:tcPr>
            <w:tcW w:w="1446" w:type="dxa"/>
            <w:vAlign w:val="center"/>
          </w:tcPr>
          <w:p w14:paraId="17D78C1E" w14:textId="77777777" w:rsidR="00831AF2" w:rsidRPr="00E43CC3" w:rsidRDefault="00831AF2" w:rsidP="00831AF2">
            <w:pPr>
              <w:pBdr>
                <w:top w:val="nil"/>
                <w:left w:val="nil"/>
                <w:bottom w:val="nil"/>
                <w:right w:val="nil"/>
                <w:between w:val="nil"/>
              </w:pBdr>
              <w:spacing w:line="240" w:lineRule="auto"/>
              <w:ind w:left="0" w:hanging="2"/>
              <w:jc w:val="center"/>
              <w:rPr>
                <w:sz w:val="18"/>
                <w:szCs w:val="18"/>
              </w:rPr>
            </w:pPr>
            <w:r w:rsidRPr="00E43CC3">
              <w:rPr>
                <w:sz w:val="18"/>
                <w:szCs w:val="18"/>
              </w:rPr>
              <w:t>munkavállalók</w:t>
            </w:r>
          </w:p>
        </w:tc>
        <w:tc>
          <w:tcPr>
            <w:tcW w:w="1912" w:type="dxa"/>
            <w:vAlign w:val="center"/>
          </w:tcPr>
          <w:p w14:paraId="4327083B" w14:textId="77777777" w:rsidR="00831AF2" w:rsidRPr="00E43CC3" w:rsidRDefault="00831AF2" w:rsidP="00831AF2">
            <w:pPr>
              <w:pBdr>
                <w:top w:val="nil"/>
                <w:left w:val="nil"/>
                <w:bottom w:val="nil"/>
                <w:right w:val="nil"/>
                <w:between w:val="nil"/>
              </w:pBdr>
              <w:spacing w:line="240" w:lineRule="auto"/>
              <w:ind w:left="0" w:hanging="2"/>
              <w:jc w:val="center"/>
              <w:rPr>
                <w:sz w:val="18"/>
                <w:szCs w:val="18"/>
              </w:rPr>
            </w:pPr>
            <w:r w:rsidRPr="00E43CC3">
              <w:rPr>
                <w:sz w:val="18"/>
                <w:szCs w:val="18"/>
              </w:rPr>
              <w:t>folyamatos</w:t>
            </w:r>
          </w:p>
        </w:tc>
      </w:tr>
    </w:tbl>
    <w:p w14:paraId="2DE70754" w14:textId="77777777" w:rsidR="000352C6" w:rsidRDefault="000352C6" w:rsidP="00C35721">
      <w:pPr>
        <w:pBdr>
          <w:top w:val="nil"/>
          <w:left w:val="nil"/>
          <w:bottom w:val="nil"/>
          <w:right w:val="nil"/>
          <w:between w:val="nil"/>
        </w:pBdr>
        <w:spacing w:before="240" w:line="240" w:lineRule="auto"/>
        <w:ind w:left="0" w:hanging="2"/>
        <w:jc w:val="both"/>
        <w:rPr>
          <w:color w:val="000000"/>
        </w:rPr>
      </w:pPr>
    </w:p>
    <w:tbl>
      <w:tblPr>
        <w:tblStyle w:val="a7"/>
        <w:tblW w:w="92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16"/>
        <w:gridCol w:w="1775"/>
        <w:gridCol w:w="1938"/>
        <w:gridCol w:w="1491"/>
      </w:tblGrid>
      <w:tr w:rsidR="000352C6" w14:paraId="09999100" w14:textId="77777777" w:rsidTr="0068269F">
        <w:trPr>
          <w:trHeight w:val="454"/>
          <w:tblHeader/>
          <w:jc w:val="center"/>
        </w:trPr>
        <w:tc>
          <w:tcPr>
            <w:tcW w:w="9220" w:type="dxa"/>
            <w:gridSpan w:val="4"/>
            <w:shd w:val="clear" w:color="auto" w:fill="C6D9F1"/>
            <w:vAlign w:val="center"/>
          </w:tcPr>
          <w:p w14:paraId="1310E122" w14:textId="77777777" w:rsidR="000352C6" w:rsidRDefault="00C35721" w:rsidP="00C35721">
            <w:pPr>
              <w:pBdr>
                <w:top w:val="nil"/>
                <w:left w:val="nil"/>
                <w:bottom w:val="nil"/>
                <w:right w:val="nil"/>
                <w:between w:val="nil"/>
              </w:pBdr>
              <w:spacing w:line="240" w:lineRule="auto"/>
              <w:ind w:left="0" w:hanging="2"/>
              <w:jc w:val="center"/>
              <w:rPr>
                <w:color w:val="000000"/>
              </w:rPr>
            </w:pPr>
            <w:r>
              <w:rPr>
                <w:b/>
                <w:i/>
                <w:color w:val="000000"/>
              </w:rPr>
              <w:t>Pedagógiai feladatok</w:t>
            </w:r>
          </w:p>
        </w:tc>
      </w:tr>
      <w:tr w:rsidR="000352C6" w14:paraId="289DCE13" w14:textId="77777777" w:rsidTr="0068269F">
        <w:trPr>
          <w:trHeight w:val="283"/>
          <w:tblHeader/>
          <w:jc w:val="center"/>
        </w:trPr>
        <w:tc>
          <w:tcPr>
            <w:tcW w:w="4016" w:type="dxa"/>
            <w:shd w:val="clear" w:color="auto" w:fill="FFFFCC"/>
            <w:vAlign w:val="center"/>
          </w:tcPr>
          <w:p w14:paraId="635C5097"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Feladat</w:t>
            </w:r>
          </w:p>
        </w:tc>
        <w:tc>
          <w:tcPr>
            <w:tcW w:w="1775" w:type="dxa"/>
            <w:shd w:val="clear" w:color="auto" w:fill="FFFFCC"/>
            <w:vAlign w:val="center"/>
          </w:tcPr>
          <w:p w14:paraId="678C9568"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Felelős</w:t>
            </w:r>
          </w:p>
        </w:tc>
        <w:tc>
          <w:tcPr>
            <w:tcW w:w="1938" w:type="dxa"/>
            <w:shd w:val="clear" w:color="auto" w:fill="FFFFCC"/>
            <w:vAlign w:val="center"/>
          </w:tcPr>
          <w:p w14:paraId="174CADD8"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Érintettek</w:t>
            </w:r>
          </w:p>
        </w:tc>
        <w:tc>
          <w:tcPr>
            <w:tcW w:w="1491" w:type="dxa"/>
            <w:shd w:val="clear" w:color="auto" w:fill="FFFFCC"/>
            <w:vAlign w:val="center"/>
          </w:tcPr>
          <w:p w14:paraId="73B602FE"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Határidő</w:t>
            </w:r>
          </w:p>
        </w:tc>
      </w:tr>
      <w:tr w:rsidR="000352C6" w14:paraId="1D6B387C" w14:textId="77777777">
        <w:trPr>
          <w:jc w:val="center"/>
        </w:trPr>
        <w:tc>
          <w:tcPr>
            <w:tcW w:w="4016" w:type="dxa"/>
            <w:vAlign w:val="center"/>
          </w:tcPr>
          <w:p w14:paraId="48F775DC"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Az óvoda pedagógiai programjának megvalósítása, az óvoda munkatervének elkészítése</w:t>
            </w:r>
          </w:p>
        </w:tc>
        <w:tc>
          <w:tcPr>
            <w:tcW w:w="1775" w:type="dxa"/>
            <w:vAlign w:val="center"/>
          </w:tcPr>
          <w:p w14:paraId="58715349"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 xml:space="preserve">igazgató, </w:t>
            </w:r>
          </w:p>
          <w:p w14:paraId="0E94F39C"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szakmai munkaközösség</w:t>
            </w:r>
          </w:p>
        </w:tc>
        <w:tc>
          <w:tcPr>
            <w:tcW w:w="1938" w:type="dxa"/>
            <w:vAlign w:val="center"/>
          </w:tcPr>
          <w:p w14:paraId="03526438"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 óvodapedagógusok</w:t>
            </w:r>
          </w:p>
        </w:tc>
        <w:tc>
          <w:tcPr>
            <w:tcW w:w="1491" w:type="dxa"/>
            <w:vAlign w:val="center"/>
          </w:tcPr>
          <w:p w14:paraId="0ADB62D5"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folyamatos</w:t>
            </w:r>
          </w:p>
        </w:tc>
      </w:tr>
      <w:tr w:rsidR="000352C6" w14:paraId="588F9DBC" w14:textId="77777777">
        <w:trPr>
          <w:jc w:val="center"/>
        </w:trPr>
        <w:tc>
          <w:tcPr>
            <w:tcW w:w="4016" w:type="dxa"/>
            <w:vAlign w:val="center"/>
          </w:tcPr>
          <w:p w14:paraId="3562B2DF"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Az óvodai nevelés országos alapprogramjában megfogalmazott alapelvek érvényesítése</w:t>
            </w:r>
          </w:p>
        </w:tc>
        <w:tc>
          <w:tcPr>
            <w:tcW w:w="1775" w:type="dxa"/>
            <w:vAlign w:val="center"/>
          </w:tcPr>
          <w:p w14:paraId="2674EAB2"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tc>
        <w:tc>
          <w:tcPr>
            <w:tcW w:w="1938" w:type="dxa"/>
            <w:vAlign w:val="center"/>
          </w:tcPr>
          <w:p w14:paraId="6E5C6A01"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alkalmazotti közösség</w:t>
            </w:r>
          </w:p>
        </w:tc>
        <w:tc>
          <w:tcPr>
            <w:tcW w:w="1491" w:type="dxa"/>
            <w:vAlign w:val="center"/>
          </w:tcPr>
          <w:p w14:paraId="6A5BA32B"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folyamatos</w:t>
            </w:r>
          </w:p>
        </w:tc>
      </w:tr>
      <w:tr w:rsidR="000352C6" w14:paraId="51A18644" w14:textId="77777777">
        <w:trPr>
          <w:jc w:val="center"/>
        </w:trPr>
        <w:tc>
          <w:tcPr>
            <w:tcW w:w="4016" w:type="dxa"/>
            <w:vAlign w:val="center"/>
          </w:tcPr>
          <w:p w14:paraId="18A30B78" w14:textId="77777777" w:rsidR="000352C6" w:rsidRDefault="00C35721" w:rsidP="00733C8A">
            <w:pPr>
              <w:pBdr>
                <w:top w:val="nil"/>
                <w:left w:val="nil"/>
                <w:bottom w:val="nil"/>
                <w:right w:val="nil"/>
                <w:between w:val="nil"/>
              </w:pBdr>
              <w:spacing w:line="240" w:lineRule="auto"/>
              <w:ind w:left="0" w:hanging="2"/>
              <w:rPr>
                <w:color w:val="000000"/>
                <w:sz w:val="18"/>
                <w:szCs w:val="18"/>
              </w:rPr>
            </w:pPr>
            <w:r>
              <w:rPr>
                <w:color w:val="000000"/>
                <w:sz w:val="18"/>
                <w:szCs w:val="18"/>
              </w:rPr>
              <w:t>A világnézeti semlegesség biztosítása</w:t>
            </w:r>
          </w:p>
        </w:tc>
        <w:tc>
          <w:tcPr>
            <w:tcW w:w="1775" w:type="dxa"/>
            <w:vAlign w:val="center"/>
          </w:tcPr>
          <w:p w14:paraId="41FBA9B9"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tc>
        <w:tc>
          <w:tcPr>
            <w:tcW w:w="1938" w:type="dxa"/>
            <w:vAlign w:val="center"/>
          </w:tcPr>
          <w:p w14:paraId="6EAB01B6"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alkalmazotti közösség</w:t>
            </w:r>
          </w:p>
        </w:tc>
        <w:tc>
          <w:tcPr>
            <w:tcW w:w="1491" w:type="dxa"/>
            <w:vAlign w:val="center"/>
          </w:tcPr>
          <w:p w14:paraId="316D8559"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folyamatos</w:t>
            </w:r>
          </w:p>
        </w:tc>
      </w:tr>
      <w:tr w:rsidR="000352C6" w14:paraId="3AEB870D" w14:textId="77777777">
        <w:trPr>
          <w:jc w:val="center"/>
        </w:trPr>
        <w:tc>
          <w:tcPr>
            <w:tcW w:w="4016" w:type="dxa"/>
            <w:vAlign w:val="center"/>
          </w:tcPr>
          <w:p w14:paraId="3CA8BDDD"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Az óvodai nevelőmunkához segítségnyújtás</w:t>
            </w:r>
          </w:p>
        </w:tc>
        <w:tc>
          <w:tcPr>
            <w:tcW w:w="1775" w:type="dxa"/>
            <w:vAlign w:val="center"/>
          </w:tcPr>
          <w:p w14:paraId="308894FD" w14:textId="77777777" w:rsidR="000352C6" w:rsidRDefault="00C35721" w:rsidP="00C35721">
            <w:pPr>
              <w:pBdr>
                <w:top w:val="nil"/>
                <w:left w:val="nil"/>
                <w:bottom w:val="nil"/>
                <w:right w:val="nil"/>
                <w:between w:val="nil"/>
              </w:pBdr>
              <w:spacing w:line="240" w:lineRule="auto"/>
              <w:ind w:left="0" w:hanging="2"/>
              <w:jc w:val="center"/>
              <w:rPr>
                <w:color w:val="000000"/>
              </w:rPr>
            </w:pPr>
            <w:r>
              <w:rPr>
                <w:color w:val="000000"/>
                <w:sz w:val="18"/>
                <w:szCs w:val="18"/>
              </w:rPr>
              <w:t>igazgató,</w:t>
            </w:r>
          </w:p>
          <w:p w14:paraId="02C86F40" w14:textId="77777777" w:rsidR="000352C6" w:rsidRDefault="00AC66BE"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r w:rsidR="00C35721">
              <w:rPr>
                <w:color w:val="000000"/>
                <w:sz w:val="18"/>
                <w:szCs w:val="18"/>
              </w:rPr>
              <w:t>-helyettesek</w:t>
            </w:r>
          </w:p>
        </w:tc>
        <w:tc>
          <w:tcPr>
            <w:tcW w:w="1938" w:type="dxa"/>
            <w:vAlign w:val="center"/>
          </w:tcPr>
          <w:p w14:paraId="5E60ACB6"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alkalmazotti közösség</w:t>
            </w:r>
          </w:p>
        </w:tc>
        <w:tc>
          <w:tcPr>
            <w:tcW w:w="1491" w:type="dxa"/>
            <w:vAlign w:val="center"/>
          </w:tcPr>
          <w:p w14:paraId="3DCEA061"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folyamatos</w:t>
            </w:r>
          </w:p>
        </w:tc>
      </w:tr>
      <w:tr w:rsidR="000352C6" w14:paraId="40E1E7AE" w14:textId="77777777">
        <w:trPr>
          <w:jc w:val="center"/>
        </w:trPr>
        <w:tc>
          <w:tcPr>
            <w:tcW w:w="4016" w:type="dxa"/>
            <w:vAlign w:val="center"/>
          </w:tcPr>
          <w:p w14:paraId="78A8C114"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 nevelőtestületi és munkatársi értekezletek előkészítése, lebonyolítása</w:t>
            </w:r>
          </w:p>
        </w:tc>
        <w:tc>
          <w:tcPr>
            <w:tcW w:w="1775" w:type="dxa"/>
            <w:vAlign w:val="center"/>
          </w:tcPr>
          <w:p w14:paraId="7D0427C7"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 óvodatitkár,</w:t>
            </w:r>
          </w:p>
          <w:p w14:paraId="237705E4"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értekezlet-felelősök</w:t>
            </w:r>
          </w:p>
        </w:tc>
        <w:tc>
          <w:tcPr>
            <w:tcW w:w="1938" w:type="dxa"/>
            <w:vAlign w:val="center"/>
          </w:tcPr>
          <w:p w14:paraId="2829B467"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alkalmazotti közösség</w:t>
            </w:r>
          </w:p>
        </w:tc>
        <w:tc>
          <w:tcPr>
            <w:tcW w:w="1491" w:type="dxa"/>
            <w:vAlign w:val="center"/>
          </w:tcPr>
          <w:p w14:paraId="62FA8C36"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folyamatos</w:t>
            </w:r>
          </w:p>
        </w:tc>
      </w:tr>
      <w:tr w:rsidR="000352C6" w14:paraId="179E8F94" w14:textId="77777777">
        <w:trPr>
          <w:jc w:val="center"/>
        </w:trPr>
        <w:tc>
          <w:tcPr>
            <w:tcW w:w="4016" w:type="dxa"/>
            <w:vAlign w:val="center"/>
          </w:tcPr>
          <w:p w14:paraId="3581E5EA" w14:textId="77777777" w:rsidR="000352C6" w:rsidRDefault="00C35721" w:rsidP="00733C8A">
            <w:pPr>
              <w:pBdr>
                <w:top w:val="nil"/>
                <w:left w:val="nil"/>
                <w:bottom w:val="nil"/>
                <w:right w:val="nil"/>
                <w:between w:val="nil"/>
              </w:pBdr>
              <w:spacing w:line="240" w:lineRule="auto"/>
              <w:ind w:left="0" w:hanging="2"/>
              <w:rPr>
                <w:color w:val="000000"/>
                <w:sz w:val="18"/>
                <w:szCs w:val="18"/>
              </w:rPr>
            </w:pPr>
            <w:r>
              <w:rPr>
                <w:color w:val="000000"/>
                <w:sz w:val="18"/>
                <w:szCs w:val="18"/>
              </w:rPr>
              <w:t>A szakmai munkaközösségek segítése</w:t>
            </w:r>
          </w:p>
        </w:tc>
        <w:tc>
          <w:tcPr>
            <w:tcW w:w="1775" w:type="dxa"/>
            <w:vAlign w:val="center"/>
          </w:tcPr>
          <w:p w14:paraId="535E0478"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tc>
        <w:tc>
          <w:tcPr>
            <w:tcW w:w="1938" w:type="dxa"/>
            <w:vAlign w:val="center"/>
          </w:tcPr>
          <w:p w14:paraId="58DE4DDA"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óvodapedagógusok</w:t>
            </w:r>
          </w:p>
        </w:tc>
        <w:tc>
          <w:tcPr>
            <w:tcW w:w="1491" w:type="dxa"/>
            <w:vAlign w:val="center"/>
          </w:tcPr>
          <w:p w14:paraId="635D915D"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folyamatos</w:t>
            </w:r>
          </w:p>
        </w:tc>
      </w:tr>
      <w:tr w:rsidR="000352C6" w14:paraId="07F52ED9" w14:textId="77777777">
        <w:trPr>
          <w:jc w:val="center"/>
        </w:trPr>
        <w:tc>
          <w:tcPr>
            <w:tcW w:w="4016" w:type="dxa"/>
            <w:vAlign w:val="center"/>
          </w:tcPr>
          <w:p w14:paraId="38F6DEBB"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Az önképzések és továbbképzések megtervezése, ösztönzése</w:t>
            </w:r>
          </w:p>
        </w:tc>
        <w:tc>
          <w:tcPr>
            <w:tcW w:w="1775" w:type="dxa"/>
            <w:vAlign w:val="center"/>
          </w:tcPr>
          <w:p w14:paraId="71CB8E16"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tc>
        <w:tc>
          <w:tcPr>
            <w:tcW w:w="1938" w:type="dxa"/>
            <w:vAlign w:val="center"/>
          </w:tcPr>
          <w:p w14:paraId="2916E040"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óvodapedagógusok</w:t>
            </w:r>
          </w:p>
        </w:tc>
        <w:tc>
          <w:tcPr>
            <w:tcW w:w="1491" w:type="dxa"/>
            <w:vAlign w:val="center"/>
          </w:tcPr>
          <w:p w14:paraId="6DA5AD45"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folyamatos</w:t>
            </w:r>
          </w:p>
        </w:tc>
      </w:tr>
      <w:tr w:rsidR="000352C6" w14:paraId="174B8C20" w14:textId="77777777">
        <w:trPr>
          <w:jc w:val="center"/>
        </w:trPr>
        <w:tc>
          <w:tcPr>
            <w:tcW w:w="4016" w:type="dxa"/>
            <w:vAlign w:val="center"/>
          </w:tcPr>
          <w:p w14:paraId="6412FB32"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 szülők és az óvoda kapcsolatának elmélyítése</w:t>
            </w:r>
          </w:p>
        </w:tc>
        <w:tc>
          <w:tcPr>
            <w:tcW w:w="1775" w:type="dxa"/>
            <w:vAlign w:val="center"/>
          </w:tcPr>
          <w:p w14:paraId="473B8820"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p w14:paraId="51E22118"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óvodapedagógusok</w:t>
            </w:r>
          </w:p>
        </w:tc>
        <w:tc>
          <w:tcPr>
            <w:tcW w:w="1938" w:type="dxa"/>
            <w:vAlign w:val="center"/>
          </w:tcPr>
          <w:p w14:paraId="6B1C7E04"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szülők és óvodai alkalmazottak</w:t>
            </w:r>
          </w:p>
        </w:tc>
        <w:tc>
          <w:tcPr>
            <w:tcW w:w="1491" w:type="dxa"/>
            <w:vAlign w:val="center"/>
          </w:tcPr>
          <w:p w14:paraId="3F1B59A9"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folyamatos</w:t>
            </w:r>
          </w:p>
        </w:tc>
      </w:tr>
      <w:tr w:rsidR="000352C6" w14:paraId="3BE294A5" w14:textId="77777777">
        <w:trPr>
          <w:jc w:val="center"/>
        </w:trPr>
        <w:tc>
          <w:tcPr>
            <w:tcW w:w="4016" w:type="dxa"/>
            <w:vAlign w:val="center"/>
          </w:tcPr>
          <w:p w14:paraId="484B7866"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lastRenderedPageBreak/>
              <w:t>A tehetséggondozás, felzárkóztatás és az egyéni fejlesztés figyelemmel kísérése</w:t>
            </w:r>
          </w:p>
        </w:tc>
        <w:tc>
          <w:tcPr>
            <w:tcW w:w="1775" w:type="dxa"/>
            <w:vAlign w:val="center"/>
          </w:tcPr>
          <w:p w14:paraId="1256B38E" w14:textId="77777777" w:rsidR="00194943"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p w14:paraId="2333018A" w14:textId="7EBCA078" w:rsidR="000352C6" w:rsidRDefault="003F6D4C" w:rsidP="00C35721">
            <w:pPr>
              <w:pBdr>
                <w:top w:val="nil"/>
                <w:left w:val="nil"/>
                <w:bottom w:val="nil"/>
                <w:right w:val="nil"/>
                <w:between w:val="nil"/>
              </w:pBdr>
              <w:spacing w:line="240" w:lineRule="auto"/>
              <w:ind w:left="0" w:hanging="2"/>
              <w:jc w:val="center"/>
              <w:rPr>
                <w:color w:val="000000"/>
                <w:sz w:val="18"/>
                <w:szCs w:val="18"/>
              </w:rPr>
            </w:pPr>
            <w:r w:rsidRPr="00E43CC3">
              <w:rPr>
                <w:sz w:val="18"/>
                <w:szCs w:val="18"/>
              </w:rPr>
              <w:t xml:space="preserve">fejlesztők </w:t>
            </w:r>
            <w:r w:rsidR="00C35721">
              <w:rPr>
                <w:color w:val="000000"/>
                <w:sz w:val="18"/>
                <w:szCs w:val="18"/>
              </w:rPr>
              <w:t>óvodapedagógusok</w:t>
            </w:r>
          </w:p>
        </w:tc>
        <w:tc>
          <w:tcPr>
            <w:tcW w:w="1938" w:type="dxa"/>
            <w:vAlign w:val="center"/>
          </w:tcPr>
          <w:p w14:paraId="76CED263"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gyermekek, szülők,</w:t>
            </w:r>
          </w:p>
        </w:tc>
        <w:tc>
          <w:tcPr>
            <w:tcW w:w="1491" w:type="dxa"/>
            <w:vAlign w:val="center"/>
          </w:tcPr>
          <w:p w14:paraId="776A1633"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folyamatos</w:t>
            </w:r>
          </w:p>
        </w:tc>
      </w:tr>
      <w:tr w:rsidR="000352C6" w14:paraId="241B6286" w14:textId="77777777">
        <w:trPr>
          <w:jc w:val="center"/>
        </w:trPr>
        <w:tc>
          <w:tcPr>
            <w:tcW w:w="4016" w:type="dxa"/>
            <w:shd w:val="clear" w:color="auto" w:fill="auto"/>
            <w:vAlign w:val="center"/>
          </w:tcPr>
          <w:p w14:paraId="7E6D49FD"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Pályázatokon való részvétel ösztönzése</w:t>
            </w:r>
          </w:p>
        </w:tc>
        <w:tc>
          <w:tcPr>
            <w:tcW w:w="1775" w:type="dxa"/>
            <w:shd w:val="clear" w:color="auto" w:fill="FFFFFF"/>
            <w:vAlign w:val="center"/>
          </w:tcPr>
          <w:p w14:paraId="41BC7D20" w14:textId="77777777" w:rsidR="000352C6" w:rsidRDefault="004C575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r w:rsidR="00C35721">
              <w:rPr>
                <w:color w:val="000000"/>
                <w:sz w:val="18"/>
                <w:szCs w:val="18"/>
              </w:rPr>
              <w:t>,</w:t>
            </w:r>
          </w:p>
          <w:p w14:paraId="7719052B"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pályázatíró csoport</w:t>
            </w:r>
          </w:p>
        </w:tc>
        <w:tc>
          <w:tcPr>
            <w:tcW w:w="1938" w:type="dxa"/>
            <w:vAlign w:val="center"/>
          </w:tcPr>
          <w:p w14:paraId="15E84CF1"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óvodapedagógusok</w:t>
            </w:r>
          </w:p>
        </w:tc>
        <w:tc>
          <w:tcPr>
            <w:tcW w:w="1491" w:type="dxa"/>
            <w:vAlign w:val="center"/>
          </w:tcPr>
          <w:p w14:paraId="0BDC7905"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folyamatos</w:t>
            </w:r>
          </w:p>
        </w:tc>
      </w:tr>
      <w:tr w:rsidR="000352C6" w14:paraId="64FC1B6A" w14:textId="77777777">
        <w:trPr>
          <w:jc w:val="center"/>
        </w:trPr>
        <w:tc>
          <w:tcPr>
            <w:tcW w:w="4016" w:type="dxa"/>
            <w:vAlign w:val="center"/>
          </w:tcPr>
          <w:p w14:paraId="499F80E0"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Az óvoda információs rendszerének kialakítása és működtetése</w:t>
            </w:r>
          </w:p>
        </w:tc>
        <w:tc>
          <w:tcPr>
            <w:tcW w:w="1775" w:type="dxa"/>
            <w:vAlign w:val="center"/>
          </w:tcPr>
          <w:p w14:paraId="071FF52F"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p w14:paraId="700DBD73"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igazgató-helyettesek, óvodatitkár</w:t>
            </w:r>
          </w:p>
        </w:tc>
        <w:tc>
          <w:tcPr>
            <w:tcW w:w="1938" w:type="dxa"/>
            <w:vAlign w:val="center"/>
          </w:tcPr>
          <w:p w14:paraId="5A29D984"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alkalmazotti közösség</w:t>
            </w:r>
          </w:p>
        </w:tc>
        <w:tc>
          <w:tcPr>
            <w:tcW w:w="1491" w:type="dxa"/>
            <w:vAlign w:val="center"/>
          </w:tcPr>
          <w:p w14:paraId="128A76CC"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folyamatos</w:t>
            </w:r>
          </w:p>
        </w:tc>
      </w:tr>
      <w:tr w:rsidR="000352C6" w14:paraId="02749123" w14:textId="77777777">
        <w:trPr>
          <w:jc w:val="center"/>
        </w:trPr>
        <w:tc>
          <w:tcPr>
            <w:tcW w:w="4016" w:type="dxa"/>
            <w:shd w:val="clear" w:color="auto" w:fill="FFFFFF"/>
            <w:vAlign w:val="center"/>
          </w:tcPr>
          <w:p w14:paraId="36B4B143"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 nevelőmunka ellenőrzése, értékel</w:t>
            </w:r>
            <w:r w:rsidR="0068269F">
              <w:rPr>
                <w:color w:val="000000"/>
                <w:sz w:val="18"/>
                <w:szCs w:val="18"/>
              </w:rPr>
              <w:t>ése, mérése, Belső Önértékelési</w:t>
            </w:r>
            <w:r>
              <w:rPr>
                <w:color w:val="000000"/>
                <w:sz w:val="18"/>
                <w:szCs w:val="18"/>
              </w:rPr>
              <w:t xml:space="preserve"> rendszer működtetése</w:t>
            </w:r>
          </w:p>
        </w:tc>
        <w:tc>
          <w:tcPr>
            <w:tcW w:w="1775" w:type="dxa"/>
            <w:vAlign w:val="center"/>
          </w:tcPr>
          <w:p w14:paraId="4D012591" w14:textId="77777777" w:rsidR="000352C6" w:rsidRDefault="004C575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r w:rsidR="00C35721">
              <w:rPr>
                <w:color w:val="000000"/>
                <w:sz w:val="18"/>
                <w:szCs w:val="18"/>
              </w:rPr>
              <w:t>,</w:t>
            </w:r>
          </w:p>
          <w:p w14:paraId="400AF76E"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BÖCS</w:t>
            </w:r>
          </w:p>
        </w:tc>
        <w:tc>
          <w:tcPr>
            <w:tcW w:w="1938" w:type="dxa"/>
            <w:vAlign w:val="center"/>
          </w:tcPr>
          <w:p w14:paraId="7FC302EF"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alkalmazotti közösség</w:t>
            </w:r>
          </w:p>
        </w:tc>
        <w:tc>
          <w:tcPr>
            <w:tcW w:w="1491" w:type="dxa"/>
            <w:vAlign w:val="center"/>
          </w:tcPr>
          <w:p w14:paraId="77549211"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folyamatos</w:t>
            </w:r>
          </w:p>
        </w:tc>
      </w:tr>
      <w:tr w:rsidR="000352C6" w14:paraId="11C3F13C" w14:textId="77777777">
        <w:trPr>
          <w:jc w:val="center"/>
        </w:trPr>
        <w:tc>
          <w:tcPr>
            <w:tcW w:w="4016" w:type="dxa"/>
            <w:vAlign w:val="center"/>
          </w:tcPr>
          <w:p w14:paraId="4CF0A20A"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Beszámoló készítése a fenntartó felé</w:t>
            </w:r>
          </w:p>
        </w:tc>
        <w:tc>
          <w:tcPr>
            <w:tcW w:w="1775" w:type="dxa"/>
            <w:vAlign w:val="center"/>
          </w:tcPr>
          <w:p w14:paraId="4685278F"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tc>
        <w:tc>
          <w:tcPr>
            <w:tcW w:w="1938" w:type="dxa"/>
            <w:vAlign w:val="center"/>
          </w:tcPr>
          <w:p w14:paraId="7D4B8631"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fenntartó</w:t>
            </w:r>
          </w:p>
        </w:tc>
        <w:tc>
          <w:tcPr>
            <w:tcW w:w="1491" w:type="dxa"/>
            <w:vAlign w:val="center"/>
          </w:tcPr>
          <w:p w14:paraId="5567FF8F"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a fenntartó előírása szerint</w:t>
            </w:r>
          </w:p>
        </w:tc>
      </w:tr>
    </w:tbl>
    <w:p w14:paraId="250A4DEF" w14:textId="77777777" w:rsidR="00831AF2" w:rsidRDefault="00831AF2" w:rsidP="00C35721">
      <w:pPr>
        <w:pBdr>
          <w:top w:val="nil"/>
          <w:left w:val="nil"/>
          <w:bottom w:val="nil"/>
          <w:right w:val="nil"/>
          <w:between w:val="nil"/>
        </w:pBdr>
        <w:spacing w:before="240" w:line="240" w:lineRule="auto"/>
        <w:ind w:left="0" w:hanging="2"/>
        <w:jc w:val="both"/>
        <w:rPr>
          <w:color w:val="000000"/>
        </w:rPr>
      </w:pPr>
    </w:p>
    <w:tbl>
      <w:tblPr>
        <w:tblStyle w:val="a8"/>
        <w:tblW w:w="93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33"/>
        <w:gridCol w:w="1699"/>
        <w:gridCol w:w="1714"/>
        <w:gridCol w:w="2289"/>
      </w:tblGrid>
      <w:tr w:rsidR="000352C6" w14:paraId="568F92FB" w14:textId="77777777">
        <w:trPr>
          <w:trHeight w:val="454"/>
          <w:jc w:val="center"/>
        </w:trPr>
        <w:tc>
          <w:tcPr>
            <w:tcW w:w="9335" w:type="dxa"/>
            <w:gridSpan w:val="4"/>
            <w:shd w:val="clear" w:color="auto" w:fill="C6D9F1"/>
            <w:vAlign w:val="center"/>
          </w:tcPr>
          <w:p w14:paraId="175C9A13" w14:textId="77777777" w:rsidR="000352C6" w:rsidRDefault="00C35721" w:rsidP="00C35721">
            <w:pPr>
              <w:pBdr>
                <w:top w:val="nil"/>
                <w:left w:val="nil"/>
                <w:bottom w:val="nil"/>
                <w:right w:val="nil"/>
                <w:between w:val="nil"/>
              </w:pBdr>
              <w:spacing w:line="240" w:lineRule="auto"/>
              <w:ind w:left="0" w:hanging="2"/>
              <w:jc w:val="center"/>
              <w:rPr>
                <w:color w:val="000000"/>
              </w:rPr>
            </w:pPr>
            <w:r>
              <w:rPr>
                <w:b/>
                <w:i/>
                <w:color w:val="000000"/>
              </w:rPr>
              <w:t>Tanügy-igazgatási feladatok</w:t>
            </w:r>
          </w:p>
        </w:tc>
      </w:tr>
      <w:tr w:rsidR="000352C6" w14:paraId="2DCB1014" w14:textId="77777777">
        <w:trPr>
          <w:trHeight w:val="283"/>
          <w:jc w:val="center"/>
        </w:trPr>
        <w:tc>
          <w:tcPr>
            <w:tcW w:w="3633" w:type="dxa"/>
            <w:shd w:val="clear" w:color="auto" w:fill="FFFFCC"/>
            <w:vAlign w:val="center"/>
          </w:tcPr>
          <w:p w14:paraId="5D069D58"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Feladat</w:t>
            </w:r>
          </w:p>
        </w:tc>
        <w:tc>
          <w:tcPr>
            <w:tcW w:w="1699" w:type="dxa"/>
            <w:shd w:val="clear" w:color="auto" w:fill="FFFFCC"/>
            <w:vAlign w:val="center"/>
          </w:tcPr>
          <w:p w14:paraId="61CF23F7"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Felelős</w:t>
            </w:r>
          </w:p>
        </w:tc>
        <w:tc>
          <w:tcPr>
            <w:tcW w:w="1714" w:type="dxa"/>
            <w:shd w:val="clear" w:color="auto" w:fill="FFFFCC"/>
            <w:vAlign w:val="center"/>
          </w:tcPr>
          <w:p w14:paraId="62A3A341"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Érintettek</w:t>
            </w:r>
          </w:p>
        </w:tc>
        <w:tc>
          <w:tcPr>
            <w:tcW w:w="2289" w:type="dxa"/>
            <w:shd w:val="clear" w:color="auto" w:fill="FFFFCC"/>
            <w:vAlign w:val="center"/>
          </w:tcPr>
          <w:p w14:paraId="3ABADD5D"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Határidő</w:t>
            </w:r>
          </w:p>
        </w:tc>
      </w:tr>
      <w:tr w:rsidR="000352C6" w14:paraId="0F34D050" w14:textId="77777777">
        <w:trPr>
          <w:jc w:val="center"/>
        </w:trPr>
        <w:tc>
          <w:tcPr>
            <w:tcW w:w="3633" w:type="dxa"/>
            <w:vAlign w:val="center"/>
          </w:tcPr>
          <w:p w14:paraId="62349A31"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 gyermekek felvétele, átvétele, a felvétel elutasítása, a gyermekcsoportok kialakítása</w:t>
            </w:r>
          </w:p>
        </w:tc>
        <w:tc>
          <w:tcPr>
            <w:tcW w:w="1699" w:type="dxa"/>
            <w:vAlign w:val="center"/>
          </w:tcPr>
          <w:p w14:paraId="170C3C38"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tc>
        <w:tc>
          <w:tcPr>
            <w:tcW w:w="1714" w:type="dxa"/>
            <w:vAlign w:val="center"/>
          </w:tcPr>
          <w:p w14:paraId="4B6EF1D5"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gyermekek, szülők, óvodapedagógusok</w:t>
            </w:r>
          </w:p>
        </w:tc>
        <w:tc>
          <w:tcPr>
            <w:tcW w:w="2289" w:type="dxa"/>
            <w:vAlign w:val="center"/>
          </w:tcPr>
          <w:p w14:paraId="7A4048C6" w14:textId="77777777" w:rsidR="000352C6" w:rsidRPr="007D0510" w:rsidRDefault="00C95A2C" w:rsidP="00C35721">
            <w:pPr>
              <w:pBdr>
                <w:top w:val="nil"/>
                <w:left w:val="nil"/>
                <w:bottom w:val="nil"/>
                <w:right w:val="nil"/>
                <w:between w:val="nil"/>
              </w:pBdr>
              <w:spacing w:line="240" w:lineRule="auto"/>
              <w:ind w:left="0" w:hanging="2"/>
              <w:jc w:val="center"/>
              <w:rPr>
                <w:sz w:val="18"/>
                <w:szCs w:val="18"/>
              </w:rPr>
            </w:pPr>
            <w:r w:rsidRPr="007D0510">
              <w:rPr>
                <w:sz w:val="18"/>
                <w:szCs w:val="18"/>
              </w:rPr>
              <w:t>beiratkozás 2024</w:t>
            </w:r>
            <w:r w:rsidR="0020132B" w:rsidRPr="007D0510">
              <w:rPr>
                <w:sz w:val="18"/>
                <w:szCs w:val="18"/>
              </w:rPr>
              <w:t xml:space="preserve">. </w:t>
            </w:r>
            <w:r w:rsidRPr="007D0510">
              <w:rPr>
                <w:sz w:val="18"/>
                <w:szCs w:val="18"/>
              </w:rPr>
              <w:t>május 20</w:t>
            </w:r>
            <w:r w:rsidR="004C5751" w:rsidRPr="007D0510">
              <w:rPr>
                <w:sz w:val="18"/>
                <w:szCs w:val="18"/>
              </w:rPr>
              <w:t>.</w:t>
            </w:r>
            <w:r w:rsidR="00C35721" w:rsidRPr="007D0510">
              <w:rPr>
                <w:sz w:val="18"/>
                <w:szCs w:val="18"/>
              </w:rPr>
              <w:t xml:space="preserve"> ill. folyamatos</w:t>
            </w:r>
          </w:p>
        </w:tc>
      </w:tr>
      <w:tr w:rsidR="000352C6" w14:paraId="6377B818" w14:textId="77777777">
        <w:trPr>
          <w:jc w:val="center"/>
        </w:trPr>
        <w:tc>
          <w:tcPr>
            <w:tcW w:w="3633" w:type="dxa"/>
            <w:vAlign w:val="center"/>
          </w:tcPr>
          <w:p w14:paraId="7828549E"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Három éves</w:t>
            </w:r>
            <w:r w:rsidR="004C5751">
              <w:rPr>
                <w:color w:val="000000"/>
                <w:sz w:val="18"/>
                <w:szCs w:val="18"/>
              </w:rPr>
              <w:t xml:space="preserve"> kortól az </w:t>
            </w:r>
            <w:r>
              <w:rPr>
                <w:color w:val="000000"/>
                <w:sz w:val="18"/>
                <w:szCs w:val="18"/>
              </w:rPr>
              <w:t>óvodába járásának figyelemmel kísérése, igazolatlan hiányzás esetén a szükséges intézkedések megtétele</w:t>
            </w:r>
          </w:p>
        </w:tc>
        <w:tc>
          <w:tcPr>
            <w:tcW w:w="1699" w:type="dxa"/>
            <w:vAlign w:val="center"/>
          </w:tcPr>
          <w:p w14:paraId="3E431D25"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p w14:paraId="2FC1F613"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óvodapedagógusok</w:t>
            </w:r>
          </w:p>
        </w:tc>
        <w:tc>
          <w:tcPr>
            <w:tcW w:w="1714" w:type="dxa"/>
            <w:vAlign w:val="center"/>
          </w:tcPr>
          <w:p w14:paraId="3F0A0461"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óvodaköteles gyermekek, szülők</w:t>
            </w:r>
          </w:p>
        </w:tc>
        <w:tc>
          <w:tcPr>
            <w:tcW w:w="2289" w:type="dxa"/>
            <w:vAlign w:val="center"/>
          </w:tcPr>
          <w:p w14:paraId="7E56D008" w14:textId="77777777" w:rsidR="000352C6" w:rsidRPr="007D0510" w:rsidRDefault="00C35721" w:rsidP="00C35721">
            <w:pPr>
              <w:pBdr>
                <w:top w:val="nil"/>
                <w:left w:val="nil"/>
                <w:bottom w:val="nil"/>
                <w:right w:val="nil"/>
                <w:between w:val="nil"/>
              </w:pBdr>
              <w:spacing w:line="240" w:lineRule="auto"/>
              <w:ind w:left="0" w:hanging="2"/>
              <w:jc w:val="center"/>
              <w:rPr>
                <w:sz w:val="18"/>
                <w:szCs w:val="18"/>
              </w:rPr>
            </w:pPr>
            <w:r w:rsidRPr="007D0510">
              <w:rPr>
                <w:sz w:val="18"/>
                <w:szCs w:val="18"/>
              </w:rPr>
              <w:t>folyamatos</w:t>
            </w:r>
          </w:p>
        </w:tc>
      </w:tr>
      <w:tr w:rsidR="000352C6" w14:paraId="701E7BB5" w14:textId="77777777">
        <w:trPr>
          <w:jc w:val="center"/>
        </w:trPr>
        <w:tc>
          <w:tcPr>
            <w:tcW w:w="3633" w:type="dxa"/>
            <w:vAlign w:val="center"/>
          </w:tcPr>
          <w:p w14:paraId="02DE4DDC"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Törekvés a gyermekbalesetek megelőzésére</w:t>
            </w:r>
          </w:p>
        </w:tc>
        <w:tc>
          <w:tcPr>
            <w:tcW w:w="1699" w:type="dxa"/>
            <w:vAlign w:val="center"/>
          </w:tcPr>
          <w:p w14:paraId="255D9BEF"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p w14:paraId="1333DD59"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szülők, alkalmazotti közösség</w:t>
            </w:r>
          </w:p>
        </w:tc>
        <w:tc>
          <w:tcPr>
            <w:tcW w:w="1714" w:type="dxa"/>
            <w:vAlign w:val="center"/>
          </w:tcPr>
          <w:p w14:paraId="47BF4851"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gyermekek</w:t>
            </w:r>
          </w:p>
        </w:tc>
        <w:tc>
          <w:tcPr>
            <w:tcW w:w="2289" w:type="dxa"/>
            <w:vAlign w:val="center"/>
          </w:tcPr>
          <w:p w14:paraId="104632FB" w14:textId="77777777" w:rsidR="000352C6" w:rsidRPr="007D0510" w:rsidRDefault="00C35721" w:rsidP="00C35721">
            <w:pPr>
              <w:pBdr>
                <w:top w:val="nil"/>
                <w:left w:val="nil"/>
                <w:bottom w:val="nil"/>
                <w:right w:val="nil"/>
                <w:between w:val="nil"/>
              </w:pBdr>
              <w:spacing w:line="240" w:lineRule="auto"/>
              <w:ind w:left="0" w:hanging="2"/>
              <w:jc w:val="center"/>
              <w:rPr>
                <w:sz w:val="18"/>
                <w:szCs w:val="18"/>
              </w:rPr>
            </w:pPr>
            <w:r w:rsidRPr="007D0510">
              <w:rPr>
                <w:sz w:val="18"/>
                <w:szCs w:val="18"/>
              </w:rPr>
              <w:t>folyamatos</w:t>
            </w:r>
          </w:p>
        </w:tc>
      </w:tr>
      <w:tr w:rsidR="000352C6" w14:paraId="491D4827" w14:textId="77777777">
        <w:trPr>
          <w:jc w:val="center"/>
        </w:trPr>
        <w:tc>
          <w:tcPr>
            <w:tcW w:w="3633" w:type="dxa"/>
            <w:vAlign w:val="center"/>
          </w:tcPr>
          <w:p w14:paraId="5C7CB541"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 gyermekek egészségügyi vizsgálatának megszervezése</w:t>
            </w:r>
          </w:p>
        </w:tc>
        <w:tc>
          <w:tcPr>
            <w:tcW w:w="1699" w:type="dxa"/>
            <w:vAlign w:val="center"/>
          </w:tcPr>
          <w:p w14:paraId="37426B09"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tc>
        <w:tc>
          <w:tcPr>
            <w:tcW w:w="1714" w:type="dxa"/>
            <w:vAlign w:val="center"/>
          </w:tcPr>
          <w:p w14:paraId="0A110BBE"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gyermekek</w:t>
            </w:r>
          </w:p>
        </w:tc>
        <w:tc>
          <w:tcPr>
            <w:tcW w:w="2289" w:type="dxa"/>
            <w:vAlign w:val="center"/>
          </w:tcPr>
          <w:p w14:paraId="4AFC38D6" w14:textId="77777777" w:rsidR="000352C6" w:rsidRPr="007D0510" w:rsidRDefault="00C35721" w:rsidP="00C35721">
            <w:pPr>
              <w:pBdr>
                <w:top w:val="nil"/>
                <w:left w:val="nil"/>
                <w:bottom w:val="nil"/>
                <w:right w:val="nil"/>
                <w:between w:val="nil"/>
              </w:pBdr>
              <w:spacing w:line="240" w:lineRule="auto"/>
              <w:ind w:left="0" w:hanging="2"/>
              <w:jc w:val="center"/>
              <w:rPr>
                <w:sz w:val="18"/>
                <w:szCs w:val="18"/>
              </w:rPr>
            </w:pPr>
            <w:r w:rsidRPr="007D0510">
              <w:rPr>
                <w:sz w:val="18"/>
                <w:szCs w:val="18"/>
              </w:rPr>
              <w:t>folyamatos</w:t>
            </w:r>
          </w:p>
        </w:tc>
      </w:tr>
      <w:tr w:rsidR="000352C6" w14:paraId="3138E51C" w14:textId="77777777">
        <w:trPr>
          <w:jc w:val="center"/>
        </w:trPr>
        <w:tc>
          <w:tcPr>
            <w:tcW w:w="3633" w:type="dxa"/>
            <w:vAlign w:val="center"/>
          </w:tcPr>
          <w:p w14:paraId="0365D4EA"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 gyermekek adatainak nyilvántartása</w:t>
            </w:r>
          </w:p>
        </w:tc>
        <w:tc>
          <w:tcPr>
            <w:tcW w:w="1699" w:type="dxa"/>
            <w:vAlign w:val="center"/>
          </w:tcPr>
          <w:p w14:paraId="74A5D931" w14:textId="77777777" w:rsidR="000352C6" w:rsidRDefault="004E3BD4"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 xml:space="preserve">igazgató </w:t>
            </w:r>
          </w:p>
          <w:p w14:paraId="198A11E2"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óvodatitkár</w:t>
            </w:r>
          </w:p>
        </w:tc>
        <w:tc>
          <w:tcPr>
            <w:tcW w:w="1714" w:type="dxa"/>
            <w:vAlign w:val="center"/>
          </w:tcPr>
          <w:p w14:paraId="60DCBFED"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szülők, gyermekek</w:t>
            </w:r>
          </w:p>
        </w:tc>
        <w:tc>
          <w:tcPr>
            <w:tcW w:w="2289" w:type="dxa"/>
            <w:vAlign w:val="center"/>
          </w:tcPr>
          <w:p w14:paraId="0FBBC31D" w14:textId="77777777" w:rsidR="000352C6" w:rsidRPr="007D0510" w:rsidRDefault="00C35721" w:rsidP="00C35721">
            <w:pPr>
              <w:pBdr>
                <w:top w:val="nil"/>
                <w:left w:val="nil"/>
                <w:bottom w:val="nil"/>
                <w:right w:val="nil"/>
                <w:between w:val="nil"/>
              </w:pBdr>
              <w:spacing w:line="240" w:lineRule="auto"/>
              <w:ind w:left="0" w:hanging="2"/>
              <w:jc w:val="center"/>
              <w:rPr>
                <w:sz w:val="18"/>
                <w:szCs w:val="18"/>
              </w:rPr>
            </w:pPr>
            <w:r w:rsidRPr="007D0510">
              <w:rPr>
                <w:sz w:val="18"/>
                <w:szCs w:val="18"/>
              </w:rPr>
              <w:t>folyamatos</w:t>
            </w:r>
          </w:p>
        </w:tc>
      </w:tr>
      <w:tr w:rsidR="000352C6" w14:paraId="6F3A61F4" w14:textId="77777777">
        <w:trPr>
          <w:jc w:val="center"/>
        </w:trPr>
        <w:tc>
          <w:tcPr>
            <w:tcW w:w="3633" w:type="dxa"/>
            <w:vAlign w:val="center"/>
          </w:tcPr>
          <w:p w14:paraId="6EBA3823"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Tanügyi dokumentumok vezetése, tanügy-igazgatási, ügyviteli feladatok ellátása</w:t>
            </w:r>
          </w:p>
        </w:tc>
        <w:tc>
          <w:tcPr>
            <w:tcW w:w="1699" w:type="dxa"/>
            <w:vAlign w:val="center"/>
          </w:tcPr>
          <w:p w14:paraId="7908962A"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p w14:paraId="5975C869"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óvodapedagógusok</w:t>
            </w:r>
          </w:p>
        </w:tc>
        <w:tc>
          <w:tcPr>
            <w:tcW w:w="1714" w:type="dxa"/>
            <w:vAlign w:val="center"/>
          </w:tcPr>
          <w:p w14:paraId="1696476D"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alkalmazotti közösség</w:t>
            </w:r>
          </w:p>
        </w:tc>
        <w:tc>
          <w:tcPr>
            <w:tcW w:w="2289" w:type="dxa"/>
            <w:vAlign w:val="center"/>
          </w:tcPr>
          <w:p w14:paraId="1E3EEDED" w14:textId="77777777" w:rsidR="000352C6" w:rsidRPr="007D0510" w:rsidRDefault="00C35721" w:rsidP="00C35721">
            <w:pPr>
              <w:pBdr>
                <w:top w:val="nil"/>
                <w:left w:val="nil"/>
                <w:bottom w:val="nil"/>
                <w:right w:val="nil"/>
                <w:between w:val="nil"/>
              </w:pBdr>
              <w:spacing w:line="240" w:lineRule="auto"/>
              <w:ind w:left="0" w:hanging="2"/>
              <w:jc w:val="center"/>
              <w:rPr>
                <w:sz w:val="18"/>
                <w:szCs w:val="18"/>
              </w:rPr>
            </w:pPr>
            <w:r w:rsidRPr="007D0510">
              <w:rPr>
                <w:sz w:val="18"/>
                <w:szCs w:val="18"/>
              </w:rPr>
              <w:t>folyamatos</w:t>
            </w:r>
          </w:p>
        </w:tc>
      </w:tr>
      <w:tr w:rsidR="000352C6" w14:paraId="026B292D" w14:textId="77777777">
        <w:trPr>
          <w:jc w:val="center"/>
        </w:trPr>
        <w:tc>
          <w:tcPr>
            <w:tcW w:w="3633" w:type="dxa"/>
            <w:vAlign w:val="center"/>
          </w:tcPr>
          <w:p w14:paraId="2DCCCB12"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 statisztikai lapok kitöltése, kötelező adattovábbítás</w:t>
            </w:r>
          </w:p>
        </w:tc>
        <w:tc>
          <w:tcPr>
            <w:tcW w:w="1699" w:type="dxa"/>
            <w:vAlign w:val="center"/>
          </w:tcPr>
          <w:p w14:paraId="24974E14" w14:textId="77777777" w:rsidR="000352C6" w:rsidRDefault="004E3BD4"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 xml:space="preserve">igazgató </w:t>
            </w:r>
          </w:p>
          <w:p w14:paraId="5B9B1541"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igazgató-helyettesek</w:t>
            </w:r>
            <w:r w:rsidR="00AC68D2">
              <w:rPr>
                <w:color w:val="000000"/>
                <w:sz w:val="18"/>
                <w:szCs w:val="18"/>
              </w:rPr>
              <w:t xml:space="preserve">, </w:t>
            </w:r>
            <w:r>
              <w:rPr>
                <w:color w:val="000000"/>
                <w:sz w:val="18"/>
                <w:szCs w:val="18"/>
              </w:rPr>
              <w:t>óvodatitkár</w:t>
            </w:r>
          </w:p>
        </w:tc>
        <w:tc>
          <w:tcPr>
            <w:tcW w:w="1714" w:type="dxa"/>
            <w:vAlign w:val="center"/>
          </w:tcPr>
          <w:p w14:paraId="678B3D19"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az óvoda dolgozói, a gyermekek</w:t>
            </w:r>
          </w:p>
        </w:tc>
        <w:tc>
          <w:tcPr>
            <w:tcW w:w="2289" w:type="dxa"/>
            <w:vAlign w:val="center"/>
          </w:tcPr>
          <w:p w14:paraId="63B3C3CB" w14:textId="77777777" w:rsidR="000352C6" w:rsidRPr="00E43CC3" w:rsidRDefault="00ED5B92" w:rsidP="00C35721">
            <w:pPr>
              <w:pBdr>
                <w:top w:val="nil"/>
                <w:left w:val="nil"/>
                <w:bottom w:val="nil"/>
                <w:right w:val="nil"/>
                <w:between w:val="nil"/>
              </w:pBdr>
              <w:spacing w:line="240" w:lineRule="auto"/>
              <w:ind w:left="0" w:hanging="2"/>
              <w:jc w:val="center"/>
              <w:rPr>
                <w:sz w:val="18"/>
                <w:szCs w:val="18"/>
              </w:rPr>
            </w:pPr>
            <w:r w:rsidRPr="00E43CC3">
              <w:rPr>
                <w:sz w:val="18"/>
                <w:szCs w:val="18"/>
              </w:rPr>
              <w:t>a megadott hatá</w:t>
            </w:r>
            <w:r w:rsidR="00194943" w:rsidRPr="00E43CC3">
              <w:rPr>
                <w:sz w:val="18"/>
                <w:szCs w:val="18"/>
              </w:rPr>
              <w:t>ridő (2024</w:t>
            </w:r>
            <w:r w:rsidR="0013716D" w:rsidRPr="00E43CC3">
              <w:rPr>
                <w:sz w:val="18"/>
                <w:szCs w:val="18"/>
              </w:rPr>
              <w:t>.</w:t>
            </w:r>
            <w:r w:rsidR="00C35721" w:rsidRPr="00E43CC3">
              <w:rPr>
                <w:sz w:val="18"/>
                <w:szCs w:val="18"/>
              </w:rPr>
              <w:t xml:space="preserve"> október. 15.)</w:t>
            </w:r>
          </w:p>
        </w:tc>
      </w:tr>
      <w:tr w:rsidR="000352C6" w14:paraId="09075876" w14:textId="77777777">
        <w:trPr>
          <w:jc w:val="center"/>
        </w:trPr>
        <w:tc>
          <w:tcPr>
            <w:tcW w:w="3633" w:type="dxa"/>
            <w:vAlign w:val="center"/>
          </w:tcPr>
          <w:p w14:paraId="6417626F"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Javaslattétel az óvoda nyitva tartására, zárva tartás engedélyeztetése</w:t>
            </w:r>
          </w:p>
        </w:tc>
        <w:tc>
          <w:tcPr>
            <w:tcW w:w="1699" w:type="dxa"/>
            <w:vAlign w:val="center"/>
          </w:tcPr>
          <w:p w14:paraId="70283A47"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tc>
        <w:tc>
          <w:tcPr>
            <w:tcW w:w="1714" w:type="dxa"/>
            <w:vAlign w:val="center"/>
          </w:tcPr>
          <w:p w14:paraId="5250B399"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szülők, alkalmazotti közösség</w:t>
            </w:r>
          </w:p>
        </w:tc>
        <w:tc>
          <w:tcPr>
            <w:tcW w:w="2289" w:type="dxa"/>
            <w:vAlign w:val="center"/>
          </w:tcPr>
          <w:p w14:paraId="7D06CD85" w14:textId="77777777" w:rsidR="000352C6" w:rsidRPr="00E43CC3" w:rsidRDefault="00C35721" w:rsidP="00C35721">
            <w:pPr>
              <w:pBdr>
                <w:top w:val="nil"/>
                <w:left w:val="nil"/>
                <w:bottom w:val="nil"/>
                <w:right w:val="nil"/>
                <w:between w:val="nil"/>
              </w:pBdr>
              <w:spacing w:line="240" w:lineRule="auto"/>
              <w:ind w:left="0" w:hanging="2"/>
              <w:jc w:val="center"/>
              <w:rPr>
                <w:sz w:val="18"/>
                <w:szCs w:val="18"/>
              </w:rPr>
            </w:pPr>
            <w:r w:rsidRPr="00E43CC3">
              <w:rPr>
                <w:sz w:val="18"/>
                <w:szCs w:val="18"/>
              </w:rPr>
              <w:t>a zárva tartás kiírása február 15-ig kötelező</w:t>
            </w:r>
          </w:p>
        </w:tc>
      </w:tr>
      <w:tr w:rsidR="000352C6" w14:paraId="5C267175" w14:textId="77777777">
        <w:trPr>
          <w:jc w:val="center"/>
        </w:trPr>
        <w:tc>
          <w:tcPr>
            <w:tcW w:w="3633" w:type="dxa"/>
            <w:vAlign w:val="center"/>
          </w:tcPr>
          <w:p w14:paraId="79D96521"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 tanköteles korú gyermekek létszámának és személyének megállapítása</w:t>
            </w:r>
          </w:p>
        </w:tc>
        <w:tc>
          <w:tcPr>
            <w:tcW w:w="1699" w:type="dxa"/>
            <w:vAlign w:val="center"/>
          </w:tcPr>
          <w:p w14:paraId="2409A105"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óvodapedagógusok</w:t>
            </w:r>
          </w:p>
        </w:tc>
        <w:tc>
          <w:tcPr>
            <w:tcW w:w="1714" w:type="dxa"/>
            <w:vAlign w:val="center"/>
          </w:tcPr>
          <w:p w14:paraId="20730460"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gyermekek</w:t>
            </w:r>
          </w:p>
        </w:tc>
        <w:tc>
          <w:tcPr>
            <w:tcW w:w="2289" w:type="dxa"/>
            <w:vAlign w:val="center"/>
          </w:tcPr>
          <w:p w14:paraId="777B9C41" w14:textId="77777777" w:rsidR="000352C6" w:rsidRPr="00E43CC3" w:rsidRDefault="00194943" w:rsidP="00C35721">
            <w:pPr>
              <w:pBdr>
                <w:top w:val="nil"/>
                <w:left w:val="nil"/>
                <w:bottom w:val="nil"/>
                <w:right w:val="nil"/>
                <w:between w:val="nil"/>
              </w:pBdr>
              <w:spacing w:line="240" w:lineRule="auto"/>
              <w:ind w:left="0" w:hanging="2"/>
              <w:jc w:val="center"/>
              <w:rPr>
                <w:sz w:val="18"/>
                <w:szCs w:val="18"/>
              </w:rPr>
            </w:pPr>
            <w:r w:rsidRPr="00E43CC3">
              <w:rPr>
                <w:sz w:val="18"/>
                <w:szCs w:val="18"/>
              </w:rPr>
              <w:t>2024.december 06</w:t>
            </w:r>
            <w:r w:rsidR="00C35721" w:rsidRPr="00E43CC3">
              <w:rPr>
                <w:sz w:val="18"/>
                <w:szCs w:val="18"/>
              </w:rPr>
              <w:t>.</w:t>
            </w:r>
          </w:p>
        </w:tc>
      </w:tr>
      <w:tr w:rsidR="000352C6" w14:paraId="3F0EE752" w14:textId="77777777">
        <w:trPr>
          <w:jc w:val="center"/>
        </w:trPr>
        <w:tc>
          <w:tcPr>
            <w:tcW w:w="3633" w:type="dxa"/>
            <w:vAlign w:val="center"/>
          </w:tcPr>
          <w:p w14:paraId="49DB7B7B" w14:textId="77777777" w:rsidR="000352C6" w:rsidRPr="007A44FF" w:rsidRDefault="00C35721" w:rsidP="00C35721">
            <w:pPr>
              <w:pBdr>
                <w:top w:val="nil"/>
                <w:left w:val="nil"/>
                <w:bottom w:val="nil"/>
                <w:right w:val="nil"/>
                <w:between w:val="nil"/>
              </w:pBdr>
              <w:spacing w:line="240" w:lineRule="auto"/>
              <w:ind w:left="0" w:hanging="2"/>
              <w:rPr>
                <w:sz w:val="18"/>
                <w:szCs w:val="18"/>
              </w:rPr>
            </w:pPr>
            <w:r w:rsidRPr="007A44FF">
              <w:rPr>
                <w:sz w:val="18"/>
                <w:szCs w:val="18"/>
              </w:rPr>
              <w:t>Az iskoláb</w:t>
            </w:r>
            <w:r w:rsidR="007A69DB" w:rsidRPr="007A44FF">
              <w:rPr>
                <w:sz w:val="18"/>
                <w:szCs w:val="18"/>
              </w:rPr>
              <w:t>a lépéshez szükséges fejlettség</w:t>
            </w:r>
            <w:r w:rsidR="00FE2B27" w:rsidRPr="007A44FF">
              <w:rPr>
                <w:sz w:val="18"/>
                <w:szCs w:val="18"/>
              </w:rPr>
              <w:t>i szint egyeztetése a szülőkkel</w:t>
            </w:r>
          </w:p>
        </w:tc>
        <w:tc>
          <w:tcPr>
            <w:tcW w:w="1699" w:type="dxa"/>
            <w:vAlign w:val="center"/>
          </w:tcPr>
          <w:p w14:paraId="041CFFB2" w14:textId="77777777" w:rsidR="000352C6" w:rsidRPr="007A44FF" w:rsidRDefault="00C35721" w:rsidP="00C35721">
            <w:pPr>
              <w:pBdr>
                <w:top w:val="nil"/>
                <w:left w:val="nil"/>
                <w:bottom w:val="nil"/>
                <w:right w:val="nil"/>
                <w:between w:val="nil"/>
              </w:pBdr>
              <w:spacing w:line="240" w:lineRule="auto"/>
              <w:ind w:left="0" w:hanging="2"/>
              <w:jc w:val="center"/>
              <w:rPr>
                <w:sz w:val="18"/>
                <w:szCs w:val="18"/>
              </w:rPr>
            </w:pPr>
            <w:r w:rsidRPr="007A44FF">
              <w:rPr>
                <w:sz w:val="18"/>
                <w:szCs w:val="18"/>
              </w:rPr>
              <w:t>óvodapedagógusok</w:t>
            </w:r>
          </w:p>
        </w:tc>
        <w:tc>
          <w:tcPr>
            <w:tcW w:w="1714" w:type="dxa"/>
            <w:vAlign w:val="center"/>
          </w:tcPr>
          <w:p w14:paraId="6789F341" w14:textId="77777777" w:rsidR="000352C6" w:rsidRPr="007A44FF" w:rsidRDefault="00C35721" w:rsidP="00C35721">
            <w:pPr>
              <w:pBdr>
                <w:top w:val="nil"/>
                <w:left w:val="nil"/>
                <w:bottom w:val="nil"/>
                <w:right w:val="nil"/>
                <w:between w:val="nil"/>
              </w:pBdr>
              <w:spacing w:line="240" w:lineRule="auto"/>
              <w:ind w:left="0" w:hanging="2"/>
              <w:jc w:val="center"/>
              <w:rPr>
                <w:sz w:val="18"/>
                <w:szCs w:val="18"/>
              </w:rPr>
            </w:pPr>
            <w:r w:rsidRPr="007A44FF">
              <w:rPr>
                <w:sz w:val="18"/>
                <w:szCs w:val="18"/>
              </w:rPr>
              <w:t>gyermekek, szülők</w:t>
            </w:r>
          </w:p>
        </w:tc>
        <w:tc>
          <w:tcPr>
            <w:tcW w:w="2289" w:type="dxa"/>
            <w:vAlign w:val="center"/>
          </w:tcPr>
          <w:p w14:paraId="3245E92B" w14:textId="77777777" w:rsidR="000352C6" w:rsidRPr="00E43CC3" w:rsidRDefault="0013716D" w:rsidP="00355C29">
            <w:pPr>
              <w:pBdr>
                <w:top w:val="nil"/>
                <w:left w:val="nil"/>
                <w:bottom w:val="nil"/>
                <w:right w:val="nil"/>
                <w:between w:val="nil"/>
              </w:pBdr>
              <w:spacing w:line="240" w:lineRule="auto"/>
              <w:ind w:left="0" w:hanging="2"/>
              <w:jc w:val="center"/>
              <w:rPr>
                <w:sz w:val="18"/>
                <w:szCs w:val="18"/>
              </w:rPr>
            </w:pPr>
            <w:r w:rsidRPr="00E43CC3">
              <w:rPr>
                <w:sz w:val="18"/>
                <w:szCs w:val="18"/>
              </w:rPr>
              <w:t>202</w:t>
            </w:r>
            <w:r w:rsidR="00194943" w:rsidRPr="00E43CC3">
              <w:rPr>
                <w:sz w:val="18"/>
                <w:szCs w:val="18"/>
              </w:rPr>
              <w:t>4. november 29</w:t>
            </w:r>
            <w:r w:rsidR="00FE2B27" w:rsidRPr="00E43CC3">
              <w:rPr>
                <w:sz w:val="18"/>
                <w:szCs w:val="18"/>
              </w:rPr>
              <w:t>.</w:t>
            </w:r>
          </w:p>
        </w:tc>
      </w:tr>
      <w:tr w:rsidR="000352C6" w14:paraId="1C3F57AA" w14:textId="77777777">
        <w:trPr>
          <w:jc w:val="center"/>
        </w:trPr>
        <w:tc>
          <w:tcPr>
            <w:tcW w:w="3633" w:type="dxa"/>
            <w:vAlign w:val="center"/>
          </w:tcPr>
          <w:p w14:paraId="39CD0051"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Tanköteles g</w:t>
            </w:r>
            <w:r w:rsidR="0013716D">
              <w:rPr>
                <w:color w:val="000000"/>
                <w:sz w:val="18"/>
                <w:szCs w:val="18"/>
              </w:rPr>
              <w:t>yermekek oktatási azonosító ki</w:t>
            </w:r>
            <w:r>
              <w:rPr>
                <w:color w:val="000000"/>
                <w:sz w:val="18"/>
                <w:szCs w:val="18"/>
              </w:rPr>
              <w:t>adása, az általános iskolai beíratással kapcsolatos óvodai feladatok megszervezése</w:t>
            </w:r>
          </w:p>
        </w:tc>
        <w:tc>
          <w:tcPr>
            <w:tcW w:w="1699" w:type="dxa"/>
            <w:vAlign w:val="center"/>
          </w:tcPr>
          <w:p w14:paraId="089200DD" w14:textId="77777777" w:rsidR="000352C6" w:rsidRDefault="00FE2B27"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óvodatitkár</w:t>
            </w:r>
          </w:p>
        </w:tc>
        <w:tc>
          <w:tcPr>
            <w:tcW w:w="1714" w:type="dxa"/>
            <w:vAlign w:val="center"/>
          </w:tcPr>
          <w:p w14:paraId="6437E52A"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gyermekek, szülők, iskola</w:t>
            </w:r>
          </w:p>
        </w:tc>
        <w:tc>
          <w:tcPr>
            <w:tcW w:w="2289" w:type="dxa"/>
            <w:vAlign w:val="center"/>
          </w:tcPr>
          <w:p w14:paraId="4F5F7604" w14:textId="77777777" w:rsidR="000352C6" w:rsidRPr="00E43CC3" w:rsidRDefault="00194943" w:rsidP="0013716D">
            <w:pPr>
              <w:pBdr>
                <w:top w:val="nil"/>
                <w:left w:val="nil"/>
                <w:bottom w:val="nil"/>
                <w:right w:val="nil"/>
                <w:between w:val="nil"/>
              </w:pBdr>
              <w:spacing w:line="240" w:lineRule="auto"/>
              <w:ind w:left="0" w:hanging="2"/>
              <w:jc w:val="center"/>
              <w:rPr>
                <w:sz w:val="18"/>
                <w:szCs w:val="18"/>
              </w:rPr>
            </w:pPr>
            <w:r w:rsidRPr="00E43CC3">
              <w:rPr>
                <w:sz w:val="18"/>
                <w:szCs w:val="18"/>
              </w:rPr>
              <w:t>2025</w:t>
            </w:r>
            <w:r w:rsidR="0079756C" w:rsidRPr="00E43CC3">
              <w:rPr>
                <w:sz w:val="18"/>
                <w:szCs w:val="18"/>
              </w:rPr>
              <w:t>.februá</w:t>
            </w:r>
            <w:r w:rsidRPr="00E43CC3">
              <w:rPr>
                <w:sz w:val="18"/>
                <w:szCs w:val="18"/>
              </w:rPr>
              <w:t>r 03</w:t>
            </w:r>
            <w:r w:rsidR="005A5E43" w:rsidRPr="00E43CC3">
              <w:rPr>
                <w:sz w:val="18"/>
                <w:szCs w:val="18"/>
              </w:rPr>
              <w:t>. – március 28</w:t>
            </w:r>
            <w:r w:rsidR="0013716D" w:rsidRPr="00E43CC3">
              <w:rPr>
                <w:sz w:val="18"/>
                <w:szCs w:val="18"/>
              </w:rPr>
              <w:t>.</w:t>
            </w:r>
          </w:p>
        </w:tc>
      </w:tr>
      <w:tr w:rsidR="000352C6" w14:paraId="599E626E" w14:textId="77777777">
        <w:trPr>
          <w:jc w:val="center"/>
        </w:trPr>
        <w:tc>
          <w:tcPr>
            <w:tcW w:w="3633" w:type="dxa"/>
            <w:vAlign w:val="center"/>
          </w:tcPr>
          <w:p w14:paraId="4512D0ED"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 hitoktatás feltételeinek biztosítása</w:t>
            </w:r>
          </w:p>
        </w:tc>
        <w:tc>
          <w:tcPr>
            <w:tcW w:w="1699" w:type="dxa"/>
            <w:vAlign w:val="center"/>
          </w:tcPr>
          <w:p w14:paraId="7DE5E877"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tc>
        <w:tc>
          <w:tcPr>
            <w:tcW w:w="1714" w:type="dxa"/>
            <w:vAlign w:val="center"/>
          </w:tcPr>
          <w:p w14:paraId="78140B4C"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gyermekek, szülők</w:t>
            </w:r>
          </w:p>
        </w:tc>
        <w:tc>
          <w:tcPr>
            <w:tcW w:w="2289" w:type="dxa"/>
            <w:vAlign w:val="center"/>
          </w:tcPr>
          <w:p w14:paraId="34025C5E"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folyamatos</w:t>
            </w:r>
          </w:p>
        </w:tc>
      </w:tr>
      <w:tr w:rsidR="000352C6" w14:paraId="35D5642F" w14:textId="77777777">
        <w:trPr>
          <w:jc w:val="center"/>
        </w:trPr>
        <w:tc>
          <w:tcPr>
            <w:tcW w:w="3633" w:type="dxa"/>
            <w:vAlign w:val="center"/>
          </w:tcPr>
          <w:p w14:paraId="2C32FF76"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 gyermek- és ifjúságvédelmi feladatok megszervezése</w:t>
            </w:r>
          </w:p>
        </w:tc>
        <w:tc>
          <w:tcPr>
            <w:tcW w:w="1699" w:type="dxa"/>
            <w:vAlign w:val="center"/>
          </w:tcPr>
          <w:p w14:paraId="3B7F221E"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 gyermekvédelmi felelős</w:t>
            </w:r>
          </w:p>
        </w:tc>
        <w:tc>
          <w:tcPr>
            <w:tcW w:w="1714" w:type="dxa"/>
            <w:vAlign w:val="center"/>
          </w:tcPr>
          <w:p w14:paraId="174CA0FB"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gyermekek, szülők</w:t>
            </w:r>
          </w:p>
        </w:tc>
        <w:tc>
          <w:tcPr>
            <w:tcW w:w="2289" w:type="dxa"/>
            <w:vAlign w:val="center"/>
          </w:tcPr>
          <w:p w14:paraId="71C88CFB"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folyamatos</w:t>
            </w:r>
          </w:p>
        </w:tc>
      </w:tr>
    </w:tbl>
    <w:p w14:paraId="5671213C" w14:textId="77777777" w:rsidR="00571C0A" w:rsidRDefault="00571C0A" w:rsidP="00571C0A">
      <w:pPr>
        <w:pBdr>
          <w:top w:val="nil"/>
          <w:left w:val="nil"/>
          <w:bottom w:val="nil"/>
          <w:right w:val="nil"/>
          <w:between w:val="nil"/>
        </w:pBdr>
        <w:spacing w:before="240" w:line="240" w:lineRule="auto"/>
        <w:ind w:leftChars="0" w:left="0" w:firstLineChars="0" w:firstLine="0"/>
        <w:jc w:val="both"/>
        <w:rPr>
          <w:color w:val="000000"/>
        </w:rPr>
      </w:pPr>
    </w:p>
    <w:tbl>
      <w:tblPr>
        <w:tblStyle w:val="a9"/>
        <w:tblW w:w="92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9"/>
        <w:gridCol w:w="1582"/>
        <w:gridCol w:w="1753"/>
        <w:gridCol w:w="2307"/>
      </w:tblGrid>
      <w:tr w:rsidR="000352C6" w14:paraId="356A4927" w14:textId="77777777">
        <w:trPr>
          <w:trHeight w:val="454"/>
          <w:jc w:val="center"/>
        </w:trPr>
        <w:tc>
          <w:tcPr>
            <w:tcW w:w="9291" w:type="dxa"/>
            <w:gridSpan w:val="4"/>
            <w:shd w:val="clear" w:color="auto" w:fill="C6D9F1"/>
            <w:vAlign w:val="center"/>
          </w:tcPr>
          <w:p w14:paraId="4D14E38C" w14:textId="77777777" w:rsidR="000352C6" w:rsidRDefault="00C35721" w:rsidP="00C35721">
            <w:pPr>
              <w:pBdr>
                <w:top w:val="nil"/>
                <w:left w:val="nil"/>
                <w:bottom w:val="nil"/>
                <w:right w:val="nil"/>
                <w:between w:val="nil"/>
              </w:pBdr>
              <w:spacing w:line="240" w:lineRule="auto"/>
              <w:ind w:left="0" w:hanging="2"/>
              <w:jc w:val="center"/>
              <w:rPr>
                <w:color w:val="000000"/>
              </w:rPr>
            </w:pPr>
            <w:r>
              <w:rPr>
                <w:b/>
                <w:i/>
                <w:color w:val="000000"/>
              </w:rPr>
              <w:t>Gazdálkodási feladatok</w:t>
            </w:r>
          </w:p>
        </w:tc>
      </w:tr>
      <w:tr w:rsidR="000352C6" w14:paraId="29709AE7" w14:textId="77777777">
        <w:trPr>
          <w:trHeight w:val="283"/>
          <w:jc w:val="center"/>
        </w:trPr>
        <w:tc>
          <w:tcPr>
            <w:tcW w:w="3649" w:type="dxa"/>
            <w:shd w:val="clear" w:color="auto" w:fill="FFFFCC"/>
            <w:vAlign w:val="center"/>
          </w:tcPr>
          <w:p w14:paraId="49852819"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Feladat</w:t>
            </w:r>
          </w:p>
        </w:tc>
        <w:tc>
          <w:tcPr>
            <w:tcW w:w="1582" w:type="dxa"/>
            <w:shd w:val="clear" w:color="auto" w:fill="FFFFCC"/>
            <w:vAlign w:val="center"/>
          </w:tcPr>
          <w:p w14:paraId="14601323"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Felelős</w:t>
            </w:r>
          </w:p>
        </w:tc>
        <w:tc>
          <w:tcPr>
            <w:tcW w:w="1753" w:type="dxa"/>
            <w:shd w:val="clear" w:color="auto" w:fill="FFFFCC"/>
            <w:vAlign w:val="center"/>
          </w:tcPr>
          <w:p w14:paraId="44CAE734" w14:textId="77777777" w:rsidR="000352C6" w:rsidRDefault="00C35721" w:rsidP="00C35721">
            <w:pPr>
              <w:keepNext/>
              <w:pBdr>
                <w:top w:val="nil"/>
                <w:left w:val="nil"/>
                <w:bottom w:val="nil"/>
                <w:right w:val="nil"/>
                <w:between w:val="nil"/>
              </w:pBdr>
              <w:spacing w:line="240" w:lineRule="auto"/>
              <w:ind w:left="0" w:hanging="2"/>
              <w:jc w:val="center"/>
              <w:rPr>
                <w:b/>
                <w:color w:val="000000"/>
                <w:sz w:val="22"/>
                <w:szCs w:val="22"/>
              </w:rPr>
            </w:pPr>
            <w:r>
              <w:rPr>
                <w:b/>
                <w:i/>
                <w:color w:val="000000"/>
                <w:sz w:val="22"/>
                <w:szCs w:val="22"/>
              </w:rPr>
              <w:t>Érintettek</w:t>
            </w:r>
          </w:p>
        </w:tc>
        <w:tc>
          <w:tcPr>
            <w:tcW w:w="2307" w:type="dxa"/>
            <w:shd w:val="clear" w:color="auto" w:fill="FFFFCC"/>
            <w:vAlign w:val="center"/>
          </w:tcPr>
          <w:p w14:paraId="3714864A"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Határidő</w:t>
            </w:r>
          </w:p>
        </w:tc>
      </w:tr>
      <w:tr w:rsidR="000352C6" w14:paraId="5D8D6E0B" w14:textId="77777777">
        <w:trPr>
          <w:jc w:val="center"/>
        </w:trPr>
        <w:tc>
          <w:tcPr>
            <w:tcW w:w="3649" w:type="dxa"/>
            <w:vAlign w:val="center"/>
          </w:tcPr>
          <w:p w14:paraId="5FF35779"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Az óvoda éves költségvetésének megtervezése, felhasználásának irányítása</w:t>
            </w:r>
          </w:p>
        </w:tc>
        <w:tc>
          <w:tcPr>
            <w:tcW w:w="1582" w:type="dxa"/>
            <w:vAlign w:val="center"/>
          </w:tcPr>
          <w:p w14:paraId="156FA8B5"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tc>
        <w:tc>
          <w:tcPr>
            <w:tcW w:w="1753" w:type="dxa"/>
            <w:vAlign w:val="center"/>
          </w:tcPr>
          <w:p w14:paraId="77A7E2DF"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fenntartó, az óvoda alkalmazottai</w:t>
            </w:r>
          </w:p>
        </w:tc>
        <w:tc>
          <w:tcPr>
            <w:tcW w:w="2307" w:type="dxa"/>
            <w:vAlign w:val="center"/>
          </w:tcPr>
          <w:p w14:paraId="7EB76AE9" w14:textId="77777777" w:rsidR="000352C6" w:rsidRPr="00E43CC3" w:rsidRDefault="00C35721" w:rsidP="00C35721">
            <w:pPr>
              <w:pBdr>
                <w:top w:val="nil"/>
                <w:left w:val="nil"/>
                <w:bottom w:val="nil"/>
                <w:right w:val="nil"/>
                <w:between w:val="nil"/>
              </w:pBdr>
              <w:spacing w:line="240" w:lineRule="auto"/>
              <w:ind w:left="0" w:hanging="2"/>
              <w:jc w:val="center"/>
              <w:rPr>
                <w:sz w:val="18"/>
                <w:szCs w:val="18"/>
              </w:rPr>
            </w:pPr>
            <w:r w:rsidRPr="00E43CC3">
              <w:rPr>
                <w:sz w:val="18"/>
                <w:szCs w:val="18"/>
              </w:rPr>
              <w:t>a tervezet le</w:t>
            </w:r>
            <w:r w:rsidR="00194943" w:rsidRPr="00E43CC3">
              <w:rPr>
                <w:sz w:val="18"/>
                <w:szCs w:val="18"/>
              </w:rPr>
              <w:t>adása: 2024</w:t>
            </w:r>
            <w:r w:rsidR="00A70262" w:rsidRPr="00E43CC3">
              <w:rPr>
                <w:sz w:val="18"/>
                <w:szCs w:val="18"/>
              </w:rPr>
              <w:t>. november</w:t>
            </w:r>
            <w:r w:rsidRPr="00E43CC3">
              <w:rPr>
                <w:sz w:val="18"/>
                <w:szCs w:val="18"/>
              </w:rPr>
              <w:t>hó (a fenntartói igény szerint)</w:t>
            </w:r>
          </w:p>
        </w:tc>
      </w:tr>
      <w:tr w:rsidR="000352C6" w14:paraId="76BC1BC5" w14:textId="77777777">
        <w:trPr>
          <w:jc w:val="center"/>
        </w:trPr>
        <w:tc>
          <w:tcPr>
            <w:tcW w:w="3649" w:type="dxa"/>
            <w:vAlign w:val="center"/>
          </w:tcPr>
          <w:p w14:paraId="15C39083"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Az óvoda fenntartásával, karbantartásával és felújításával kapcsolatos munkák megszervezése</w:t>
            </w:r>
          </w:p>
        </w:tc>
        <w:tc>
          <w:tcPr>
            <w:tcW w:w="1582" w:type="dxa"/>
            <w:vAlign w:val="center"/>
          </w:tcPr>
          <w:p w14:paraId="0A8BB661"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tc>
        <w:tc>
          <w:tcPr>
            <w:tcW w:w="1753" w:type="dxa"/>
            <w:vAlign w:val="center"/>
          </w:tcPr>
          <w:p w14:paraId="2CE050FA"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az óvoda alkalmazottai</w:t>
            </w:r>
          </w:p>
        </w:tc>
        <w:tc>
          <w:tcPr>
            <w:tcW w:w="2307" w:type="dxa"/>
            <w:vAlign w:val="center"/>
          </w:tcPr>
          <w:p w14:paraId="348F40F7" w14:textId="77777777" w:rsidR="000352C6" w:rsidRPr="00E43CC3" w:rsidRDefault="00C35721" w:rsidP="0013716D">
            <w:pPr>
              <w:pBdr>
                <w:top w:val="nil"/>
                <w:left w:val="nil"/>
                <w:bottom w:val="nil"/>
                <w:right w:val="nil"/>
                <w:between w:val="nil"/>
              </w:pBdr>
              <w:spacing w:line="240" w:lineRule="auto"/>
              <w:ind w:left="0" w:hanging="2"/>
              <w:jc w:val="center"/>
              <w:rPr>
                <w:sz w:val="18"/>
                <w:szCs w:val="18"/>
              </w:rPr>
            </w:pPr>
            <w:r w:rsidRPr="00E43CC3">
              <w:rPr>
                <w:sz w:val="18"/>
                <w:szCs w:val="18"/>
              </w:rPr>
              <w:t>Folyamatos, a</w:t>
            </w:r>
            <w:r w:rsidR="00194943" w:rsidRPr="00E43CC3">
              <w:rPr>
                <w:sz w:val="18"/>
                <w:szCs w:val="18"/>
              </w:rPr>
              <w:t xml:space="preserve"> nyári munkák megtervezése: 2025</w:t>
            </w:r>
            <w:r w:rsidR="0013716D" w:rsidRPr="00E43CC3">
              <w:rPr>
                <w:sz w:val="18"/>
                <w:szCs w:val="18"/>
              </w:rPr>
              <w:t xml:space="preserve">. </w:t>
            </w:r>
            <w:r w:rsidRPr="00E43CC3">
              <w:rPr>
                <w:sz w:val="18"/>
                <w:szCs w:val="18"/>
              </w:rPr>
              <w:t>május hó</w:t>
            </w:r>
          </w:p>
        </w:tc>
      </w:tr>
      <w:tr w:rsidR="000352C6" w14:paraId="54623689" w14:textId="77777777" w:rsidTr="00A70262">
        <w:trPr>
          <w:trHeight w:val="60"/>
          <w:jc w:val="center"/>
        </w:trPr>
        <w:tc>
          <w:tcPr>
            <w:tcW w:w="3649" w:type="dxa"/>
            <w:vAlign w:val="center"/>
          </w:tcPr>
          <w:p w14:paraId="29823ED1"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 biztonságos munkavégzés feltételeinek biztosítása</w:t>
            </w:r>
          </w:p>
        </w:tc>
        <w:tc>
          <w:tcPr>
            <w:tcW w:w="1582" w:type="dxa"/>
            <w:vAlign w:val="center"/>
          </w:tcPr>
          <w:p w14:paraId="04B0A149"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p>
        </w:tc>
        <w:tc>
          <w:tcPr>
            <w:tcW w:w="1753" w:type="dxa"/>
            <w:vAlign w:val="center"/>
          </w:tcPr>
          <w:p w14:paraId="07281A55" w14:textId="77777777" w:rsidR="000352C6" w:rsidRDefault="00733C8A" w:rsidP="00C35721">
            <w:pPr>
              <w:pBdr>
                <w:top w:val="nil"/>
                <w:left w:val="nil"/>
                <w:bottom w:val="nil"/>
                <w:right w:val="nil"/>
                <w:between w:val="nil"/>
              </w:pBdr>
              <w:spacing w:line="240" w:lineRule="auto"/>
              <w:ind w:left="0" w:hanging="2"/>
              <w:jc w:val="center"/>
              <w:rPr>
                <w:color w:val="000000"/>
              </w:rPr>
            </w:pPr>
            <w:r>
              <w:rPr>
                <w:color w:val="000000"/>
                <w:sz w:val="18"/>
                <w:szCs w:val="18"/>
              </w:rPr>
              <w:t>intézményvezető</w:t>
            </w:r>
          </w:p>
          <w:p w14:paraId="2886D3D2"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munkavállalók</w:t>
            </w:r>
          </w:p>
        </w:tc>
        <w:tc>
          <w:tcPr>
            <w:tcW w:w="2307" w:type="dxa"/>
            <w:vAlign w:val="center"/>
          </w:tcPr>
          <w:p w14:paraId="5778E7D2" w14:textId="77777777" w:rsidR="000352C6" w:rsidRPr="007D0510" w:rsidRDefault="00C35721" w:rsidP="00C35721">
            <w:pPr>
              <w:pBdr>
                <w:top w:val="nil"/>
                <w:left w:val="nil"/>
                <w:bottom w:val="nil"/>
                <w:right w:val="nil"/>
                <w:between w:val="nil"/>
              </w:pBdr>
              <w:spacing w:line="240" w:lineRule="auto"/>
              <w:ind w:left="0" w:hanging="2"/>
              <w:jc w:val="center"/>
              <w:rPr>
                <w:sz w:val="18"/>
                <w:szCs w:val="18"/>
              </w:rPr>
            </w:pPr>
            <w:r w:rsidRPr="007D0510">
              <w:rPr>
                <w:sz w:val="18"/>
                <w:szCs w:val="18"/>
              </w:rPr>
              <w:t>folyamatos</w:t>
            </w:r>
          </w:p>
        </w:tc>
      </w:tr>
      <w:tr w:rsidR="000352C6" w14:paraId="22F8EEE2" w14:textId="77777777" w:rsidTr="00A70262">
        <w:trPr>
          <w:trHeight w:val="435"/>
          <w:jc w:val="center"/>
        </w:trPr>
        <w:tc>
          <w:tcPr>
            <w:tcW w:w="3649" w:type="dxa"/>
            <w:vAlign w:val="center"/>
          </w:tcPr>
          <w:p w14:paraId="56D2F80A"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Az ingó és ingatlan vagyon védelme</w:t>
            </w:r>
          </w:p>
        </w:tc>
        <w:tc>
          <w:tcPr>
            <w:tcW w:w="1582" w:type="dxa"/>
            <w:vAlign w:val="center"/>
          </w:tcPr>
          <w:p w14:paraId="76828267" w14:textId="77777777" w:rsidR="000352C6" w:rsidRDefault="0029045F"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r w:rsidR="00C35721">
              <w:rPr>
                <w:color w:val="000000"/>
                <w:sz w:val="18"/>
                <w:szCs w:val="18"/>
              </w:rPr>
              <w:t>,</w:t>
            </w:r>
          </w:p>
          <w:p w14:paraId="07D1A368"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lastRenderedPageBreak/>
              <w:t>minden munkavállaló</w:t>
            </w:r>
          </w:p>
        </w:tc>
        <w:tc>
          <w:tcPr>
            <w:tcW w:w="1753" w:type="dxa"/>
            <w:vAlign w:val="center"/>
          </w:tcPr>
          <w:p w14:paraId="1076752C" w14:textId="77777777" w:rsidR="007A44FF"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lastRenderedPageBreak/>
              <w:t>intézményvezető,</w:t>
            </w:r>
          </w:p>
          <w:p w14:paraId="2B79C8CA"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munkavállalók</w:t>
            </w:r>
          </w:p>
        </w:tc>
        <w:tc>
          <w:tcPr>
            <w:tcW w:w="2307" w:type="dxa"/>
            <w:vAlign w:val="center"/>
          </w:tcPr>
          <w:p w14:paraId="7A18C2DF"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folyamatos</w:t>
            </w:r>
          </w:p>
        </w:tc>
      </w:tr>
      <w:tr w:rsidR="000352C6" w14:paraId="440643DB" w14:textId="77777777">
        <w:trPr>
          <w:jc w:val="center"/>
        </w:trPr>
        <w:tc>
          <w:tcPr>
            <w:tcW w:w="3649" w:type="dxa"/>
            <w:vAlign w:val="center"/>
          </w:tcPr>
          <w:p w14:paraId="42F10FF8" w14:textId="77777777" w:rsidR="000352C6" w:rsidRDefault="00C35721" w:rsidP="00C35721">
            <w:pPr>
              <w:pBdr>
                <w:top w:val="nil"/>
                <w:left w:val="nil"/>
                <w:bottom w:val="nil"/>
                <w:right w:val="nil"/>
                <w:between w:val="nil"/>
              </w:pBdr>
              <w:spacing w:line="240" w:lineRule="auto"/>
              <w:ind w:left="0" w:hanging="2"/>
              <w:rPr>
                <w:color w:val="000000"/>
                <w:sz w:val="18"/>
                <w:szCs w:val="18"/>
              </w:rPr>
            </w:pPr>
            <w:r>
              <w:rPr>
                <w:color w:val="000000"/>
                <w:sz w:val="18"/>
                <w:szCs w:val="18"/>
              </w:rPr>
              <w:t>Selejtezés elrendelése, leltározás</w:t>
            </w:r>
          </w:p>
        </w:tc>
        <w:tc>
          <w:tcPr>
            <w:tcW w:w="1582" w:type="dxa"/>
            <w:vAlign w:val="center"/>
          </w:tcPr>
          <w:p w14:paraId="34FE7BF4"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igazgató</w:t>
            </w:r>
            <w:r w:rsidR="0029045F">
              <w:rPr>
                <w:color w:val="000000"/>
                <w:sz w:val="18"/>
                <w:szCs w:val="18"/>
              </w:rPr>
              <w:t>, óvodatitkár</w:t>
            </w:r>
          </w:p>
        </w:tc>
        <w:tc>
          <w:tcPr>
            <w:tcW w:w="1753" w:type="dxa"/>
            <w:vAlign w:val="center"/>
          </w:tcPr>
          <w:p w14:paraId="21E617D5"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fenntartó, óvodatitkár</w:t>
            </w:r>
          </w:p>
        </w:tc>
        <w:tc>
          <w:tcPr>
            <w:tcW w:w="2307" w:type="dxa"/>
            <w:vAlign w:val="center"/>
          </w:tcPr>
          <w:p w14:paraId="132D1834" w14:textId="77777777" w:rsidR="000352C6" w:rsidRDefault="00C35721" w:rsidP="00C35721">
            <w:pPr>
              <w:pBdr>
                <w:top w:val="nil"/>
                <w:left w:val="nil"/>
                <w:bottom w:val="nil"/>
                <w:right w:val="nil"/>
                <w:between w:val="nil"/>
              </w:pBdr>
              <w:spacing w:line="240" w:lineRule="auto"/>
              <w:ind w:left="0" w:hanging="2"/>
              <w:jc w:val="center"/>
              <w:rPr>
                <w:color w:val="000000"/>
                <w:sz w:val="18"/>
                <w:szCs w:val="18"/>
              </w:rPr>
            </w:pPr>
            <w:r>
              <w:rPr>
                <w:color w:val="000000"/>
                <w:sz w:val="18"/>
                <w:szCs w:val="18"/>
              </w:rPr>
              <w:t>a fenntartó rendelkezése szerint</w:t>
            </w:r>
          </w:p>
        </w:tc>
      </w:tr>
    </w:tbl>
    <w:p w14:paraId="3F65EE8B" w14:textId="77777777" w:rsidR="000352C6" w:rsidRDefault="008E15DF" w:rsidP="00A24292">
      <w:pPr>
        <w:pStyle w:val="Alcm"/>
        <w:ind w:left="1" w:hanging="3"/>
      </w:pPr>
      <w:bookmarkStart w:id="30" w:name="_Toc173916181"/>
      <w:r>
        <w:t>3.10.</w:t>
      </w:r>
      <w:r w:rsidR="00363B70">
        <w:tab/>
      </w:r>
      <w:r w:rsidR="00C35721">
        <w:t>Szolgáltatásaink</w:t>
      </w:r>
      <w:bookmarkEnd w:id="30"/>
    </w:p>
    <w:p w14:paraId="447D16FF" w14:textId="77777777" w:rsidR="000352C6" w:rsidRDefault="00C35721" w:rsidP="00C35721">
      <w:pPr>
        <w:pBdr>
          <w:top w:val="nil"/>
          <w:left w:val="nil"/>
          <w:bottom w:val="nil"/>
          <w:right w:val="nil"/>
          <w:between w:val="nil"/>
        </w:pBdr>
        <w:spacing w:after="240" w:line="240" w:lineRule="auto"/>
        <w:ind w:left="0" w:hanging="2"/>
        <w:jc w:val="both"/>
        <w:rPr>
          <w:color w:val="000000"/>
        </w:rPr>
      </w:pPr>
      <w:r>
        <w:rPr>
          <w:b/>
          <w:i/>
          <w:color w:val="000000"/>
        </w:rPr>
        <w:t>Logopédiai és fejlesztő foglalkozás</w:t>
      </w:r>
    </w:p>
    <w:p w14:paraId="0DE81FF0" w14:textId="77777777" w:rsidR="000352C6" w:rsidRDefault="00C35721" w:rsidP="00C35721">
      <w:pPr>
        <w:pBdr>
          <w:top w:val="nil"/>
          <w:left w:val="nil"/>
          <w:bottom w:val="nil"/>
          <w:right w:val="nil"/>
          <w:between w:val="nil"/>
        </w:pBdr>
        <w:tabs>
          <w:tab w:val="left" w:pos="284"/>
        </w:tabs>
        <w:spacing w:line="240" w:lineRule="auto"/>
        <w:ind w:left="0" w:hanging="2"/>
        <w:jc w:val="both"/>
        <w:rPr>
          <w:color w:val="000000"/>
        </w:rPr>
      </w:pPr>
      <w:r>
        <w:rPr>
          <w:color w:val="000000"/>
        </w:rPr>
        <w:tab/>
        <w:t>A gödöllői Egységes Pedagógiai Szakszolgálat logopédusai fejlesztik a gyermekek beszédkészségét. Az elmúlt évek gyakorlatának megfelelően az adott év szeptemberében körvonalazódik, hogy kik látják el a logopédusi munkát.</w:t>
      </w:r>
    </w:p>
    <w:p w14:paraId="1D1DF1DD" w14:textId="10095EDF" w:rsidR="000352C6" w:rsidRPr="007D0510" w:rsidRDefault="00C35721" w:rsidP="00C35721">
      <w:pPr>
        <w:pBdr>
          <w:top w:val="nil"/>
          <w:left w:val="nil"/>
          <w:bottom w:val="nil"/>
          <w:right w:val="nil"/>
          <w:between w:val="nil"/>
        </w:pBdr>
        <w:spacing w:line="240" w:lineRule="auto"/>
        <w:ind w:left="0" w:hanging="2"/>
        <w:jc w:val="both"/>
      </w:pPr>
      <w:r>
        <w:rPr>
          <w:color w:val="000000"/>
        </w:rPr>
        <w:t>A tanulási és magatartási-beilleszkedési nehézséggel, valamint részképesség-zavarral küzdő gyermekek fejlesztését</w:t>
      </w:r>
      <w:r w:rsidR="003F6D4C">
        <w:rPr>
          <w:color w:val="000000"/>
        </w:rPr>
        <w:t xml:space="preserve"> </w:t>
      </w:r>
      <w:r w:rsidR="00ED5B92" w:rsidRPr="007D0510">
        <w:rPr>
          <w:i/>
        </w:rPr>
        <w:t>Maléth Gizella fejlesztőpedagógus és Böde Julianna</w:t>
      </w:r>
      <w:r w:rsidRPr="007D0510">
        <w:t xml:space="preserve"> gyógypedagógus látja el. </w:t>
      </w:r>
    </w:p>
    <w:p w14:paraId="20D45D31" w14:textId="52893CEB" w:rsidR="000352C6" w:rsidRDefault="00C35721" w:rsidP="00C35721">
      <w:pPr>
        <w:pBdr>
          <w:top w:val="nil"/>
          <w:left w:val="nil"/>
          <w:bottom w:val="nil"/>
          <w:right w:val="nil"/>
          <w:between w:val="nil"/>
        </w:pBdr>
        <w:spacing w:line="240" w:lineRule="auto"/>
        <w:ind w:left="0" w:hanging="2"/>
        <w:jc w:val="both"/>
        <w:rPr>
          <w:color w:val="000000"/>
        </w:rPr>
      </w:pPr>
      <w:r>
        <w:rPr>
          <w:color w:val="000000"/>
        </w:rPr>
        <w:t xml:space="preserve">A mozgásfejlesztést </w:t>
      </w:r>
      <w:r>
        <w:rPr>
          <w:i/>
          <w:color w:val="000000"/>
        </w:rPr>
        <w:t>Fodor Mária</w:t>
      </w:r>
      <w:r w:rsidR="003F6D4C">
        <w:rPr>
          <w:i/>
          <w:color w:val="000000"/>
        </w:rPr>
        <w:t xml:space="preserve"> </w:t>
      </w:r>
      <w:r>
        <w:rPr>
          <w:color w:val="000000"/>
        </w:rPr>
        <w:t xml:space="preserve">gyógytestnevelő, Alapozó terápiás </w:t>
      </w:r>
      <w:r w:rsidR="003A0A02">
        <w:rPr>
          <w:color w:val="000000"/>
        </w:rPr>
        <w:t>szakember végzi</w:t>
      </w:r>
      <w:r>
        <w:rPr>
          <w:color w:val="000000"/>
        </w:rPr>
        <w:t>.</w:t>
      </w:r>
    </w:p>
    <w:p w14:paraId="0E07D33B" w14:textId="77777777" w:rsidR="000352C6" w:rsidRDefault="00C35721" w:rsidP="00C35721">
      <w:pPr>
        <w:pBdr>
          <w:top w:val="nil"/>
          <w:left w:val="nil"/>
          <w:bottom w:val="nil"/>
          <w:right w:val="nil"/>
          <w:between w:val="nil"/>
        </w:pBdr>
        <w:spacing w:line="240" w:lineRule="auto"/>
        <w:ind w:left="0" w:hanging="2"/>
        <w:jc w:val="both"/>
        <w:rPr>
          <w:color w:val="000000"/>
        </w:rPr>
      </w:pPr>
      <w:r>
        <w:rPr>
          <w:color w:val="000000"/>
        </w:rPr>
        <w:t>A foglalkozásokon való részvételhez írásban kérjük a szülők hozzájárulását, a foglalkozások ingyenesek.</w:t>
      </w:r>
    </w:p>
    <w:p w14:paraId="5D3F3B46" w14:textId="77777777" w:rsidR="004C1028" w:rsidRPr="00E43CC3" w:rsidRDefault="004C1028" w:rsidP="00C35721">
      <w:pPr>
        <w:pBdr>
          <w:top w:val="nil"/>
          <w:left w:val="nil"/>
          <w:bottom w:val="nil"/>
          <w:right w:val="nil"/>
          <w:between w:val="nil"/>
        </w:pBdr>
        <w:spacing w:line="240" w:lineRule="auto"/>
        <w:ind w:left="0" w:hanging="2"/>
        <w:jc w:val="both"/>
      </w:pPr>
      <w:r w:rsidRPr="00E43CC3">
        <w:t>Az elmúlt nevelési évben Bencsikné Bodzási Krisztina vezetésével elindítottuk a „Tudorka” tehetséggondozó műhelyünket, melyet ebben a nevelési évben is folytatni kívánunk.</w:t>
      </w:r>
    </w:p>
    <w:p w14:paraId="5DD1D926" w14:textId="77777777" w:rsidR="000352C6" w:rsidRDefault="00C35721" w:rsidP="00F436A2">
      <w:pPr>
        <w:pBdr>
          <w:top w:val="nil"/>
          <w:left w:val="nil"/>
          <w:bottom w:val="nil"/>
          <w:right w:val="nil"/>
          <w:between w:val="nil"/>
        </w:pBdr>
        <w:spacing w:before="360" w:after="120" w:line="240" w:lineRule="auto"/>
        <w:ind w:left="0" w:hanging="2"/>
        <w:jc w:val="both"/>
        <w:rPr>
          <w:color w:val="000000"/>
        </w:rPr>
      </w:pPr>
      <w:r>
        <w:rPr>
          <w:b/>
          <w:i/>
          <w:color w:val="000000"/>
        </w:rPr>
        <w:t>Hitoktatás</w:t>
      </w:r>
    </w:p>
    <w:p w14:paraId="56847626" w14:textId="77777777" w:rsidR="000352C6" w:rsidRDefault="00C35721" w:rsidP="00C35721">
      <w:pPr>
        <w:pBdr>
          <w:top w:val="nil"/>
          <w:left w:val="nil"/>
          <w:bottom w:val="nil"/>
          <w:right w:val="nil"/>
          <w:between w:val="nil"/>
        </w:pBdr>
        <w:tabs>
          <w:tab w:val="left" w:pos="284"/>
        </w:tabs>
        <w:spacing w:after="240" w:line="240" w:lineRule="auto"/>
        <w:ind w:left="0" w:hanging="2"/>
        <w:jc w:val="both"/>
        <w:rPr>
          <w:color w:val="000000"/>
        </w:rPr>
      </w:pPr>
      <w:r>
        <w:rPr>
          <w:color w:val="000000"/>
        </w:rPr>
        <w:tab/>
        <w:t>A községben működő egyházak megkeresése után az evangélikus, a katolikus és a református egyház kíván hitoktatást szervezni intézményünkben. Szakképzett hitoktató foglalkozik minden héten egy alkalommal</w:t>
      </w:r>
      <w:r w:rsidR="0029045F">
        <w:rPr>
          <w:color w:val="000000"/>
        </w:rPr>
        <w:t>,</w:t>
      </w:r>
      <w:r>
        <w:rPr>
          <w:color w:val="000000"/>
        </w:rPr>
        <w:t xml:space="preserve"> azokkal a gyermekekkel, akiknek szülei írásban kérik ezt a szolgáltatást. A foglalkozás ingyenes, és a délutáni órákban zajlik.</w:t>
      </w:r>
      <w:r w:rsidR="00F21D37">
        <w:rPr>
          <w:color w:val="000000"/>
        </w:rPr>
        <w:t xml:space="preserve"> Veszély</w:t>
      </w:r>
      <w:r w:rsidR="0029045F">
        <w:rPr>
          <w:color w:val="000000"/>
        </w:rPr>
        <w:t xml:space="preserve">helyzet esetén a hitoktatás online formában történhet, a hitoktatóval egyeztetett formában. </w:t>
      </w:r>
    </w:p>
    <w:tbl>
      <w:tblPr>
        <w:tblStyle w:val="aa"/>
        <w:tblW w:w="9398"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80"/>
        <w:gridCol w:w="1701"/>
        <w:gridCol w:w="2123"/>
        <w:gridCol w:w="1997"/>
        <w:gridCol w:w="1997"/>
      </w:tblGrid>
      <w:tr w:rsidR="000352C6" w14:paraId="49895E94" w14:textId="77777777">
        <w:trPr>
          <w:trHeight w:val="283"/>
          <w:jc w:val="center"/>
        </w:trPr>
        <w:tc>
          <w:tcPr>
            <w:tcW w:w="1580" w:type="dxa"/>
            <w:shd w:val="clear" w:color="auto" w:fill="FFFFCC"/>
            <w:vAlign w:val="center"/>
          </w:tcPr>
          <w:p w14:paraId="32B5667F"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A hitoktatás jellege</w:t>
            </w:r>
          </w:p>
        </w:tc>
        <w:tc>
          <w:tcPr>
            <w:tcW w:w="1701" w:type="dxa"/>
            <w:shd w:val="clear" w:color="auto" w:fill="FFFFCC"/>
            <w:vAlign w:val="center"/>
          </w:tcPr>
          <w:p w14:paraId="7429F60B"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A hitoktató neve</w:t>
            </w:r>
          </w:p>
        </w:tc>
        <w:tc>
          <w:tcPr>
            <w:tcW w:w="2123" w:type="dxa"/>
            <w:shd w:val="clear" w:color="auto" w:fill="FFFFCC"/>
            <w:vAlign w:val="center"/>
          </w:tcPr>
          <w:p w14:paraId="08D0F105"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A hitoktatás időpontja</w:t>
            </w:r>
          </w:p>
        </w:tc>
        <w:tc>
          <w:tcPr>
            <w:tcW w:w="1997" w:type="dxa"/>
            <w:shd w:val="clear" w:color="auto" w:fill="FFFFCC"/>
          </w:tcPr>
          <w:p w14:paraId="52BB0B61"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A hitoktatás helye</w:t>
            </w:r>
          </w:p>
        </w:tc>
        <w:tc>
          <w:tcPr>
            <w:tcW w:w="1997" w:type="dxa"/>
            <w:shd w:val="clear" w:color="auto" w:fill="FFFFCC"/>
            <w:vAlign w:val="center"/>
          </w:tcPr>
          <w:p w14:paraId="6CB07BC6"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Korcsoport</w:t>
            </w:r>
          </w:p>
        </w:tc>
      </w:tr>
      <w:tr w:rsidR="000352C6" w14:paraId="3959C278" w14:textId="77777777" w:rsidTr="00DC556C">
        <w:trPr>
          <w:trHeight w:val="454"/>
          <w:jc w:val="center"/>
        </w:trPr>
        <w:tc>
          <w:tcPr>
            <w:tcW w:w="1580" w:type="dxa"/>
            <w:vAlign w:val="center"/>
          </w:tcPr>
          <w:p w14:paraId="35FE3326" w14:textId="77777777" w:rsidR="000352C6" w:rsidRPr="0013716D" w:rsidRDefault="00C35721" w:rsidP="00C35721">
            <w:pPr>
              <w:pBdr>
                <w:top w:val="nil"/>
                <w:left w:val="nil"/>
                <w:bottom w:val="nil"/>
                <w:right w:val="nil"/>
                <w:between w:val="nil"/>
              </w:pBdr>
              <w:spacing w:line="240" w:lineRule="auto"/>
              <w:ind w:left="0" w:hanging="2"/>
              <w:rPr>
                <w:color w:val="FF0000"/>
                <w:sz w:val="18"/>
                <w:szCs w:val="18"/>
              </w:rPr>
            </w:pPr>
            <w:r w:rsidRPr="00072CAC">
              <w:rPr>
                <w:i/>
                <w:sz w:val="18"/>
                <w:szCs w:val="18"/>
              </w:rPr>
              <w:t>Evangélikus</w:t>
            </w:r>
          </w:p>
        </w:tc>
        <w:tc>
          <w:tcPr>
            <w:tcW w:w="1701" w:type="dxa"/>
            <w:vAlign w:val="center"/>
          </w:tcPr>
          <w:p w14:paraId="73FD1B68" w14:textId="77777777" w:rsidR="000352C6" w:rsidRPr="0013716D" w:rsidRDefault="000352C6" w:rsidP="00C35721">
            <w:pPr>
              <w:pBdr>
                <w:top w:val="nil"/>
                <w:left w:val="nil"/>
                <w:bottom w:val="nil"/>
                <w:right w:val="nil"/>
                <w:between w:val="nil"/>
              </w:pBdr>
              <w:spacing w:line="240" w:lineRule="auto"/>
              <w:ind w:left="0" w:hanging="2"/>
              <w:jc w:val="center"/>
              <w:rPr>
                <w:color w:val="FF0000"/>
                <w:sz w:val="18"/>
                <w:szCs w:val="18"/>
              </w:rPr>
            </w:pPr>
          </w:p>
        </w:tc>
        <w:tc>
          <w:tcPr>
            <w:tcW w:w="2123" w:type="dxa"/>
            <w:vAlign w:val="center"/>
          </w:tcPr>
          <w:p w14:paraId="5011667B" w14:textId="77777777" w:rsidR="000352C6" w:rsidRPr="007D0510" w:rsidRDefault="007D0510" w:rsidP="00C35721">
            <w:pPr>
              <w:pBdr>
                <w:top w:val="nil"/>
                <w:left w:val="nil"/>
                <w:bottom w:val="nil"/>
                <w:right w:val="nil"/>
                <w:between w:val="nil"/>
              </w:pBdr>
              <w:spacing w:line="240" w:lineRule="auto"/>
              <w:ind w:left="0" w:hanging="2"/>
              <w:jc w:val="center"/>
              <w:rPr>
                <w:sz w:val="18"/>
                <w:szCs w:val="18"/>
              </w:rPr>
            </w:pPr>
            <w:r w:rsidRPr="007D0510">
              <w:rPr>
                <w:sz w:val="18"/>
                <w:szCs w:val="18"/>
              </w:rPr>
              <w:t>egyeztetés alatt</w:t>
            </w:r>
          </w:p>
        </w:tc>
        <w:tc>
          <w:tcPr>
            <w:tcW w:w="1997" w:type="dxa"/>
            <w:vAlign w:val="center"/>
          </w:tcPr>
          <w:p w14:paraId="469566B5" w14:textId="77777777" w:rsidR="000352C6" w:rsidRPr="0013716D" w:rsidRDefault="00C35721" w:rsidP="00DC556C">
            <w:pPr>
              <w:pBdr>
                <w:top w:val="nil"/>
                <w:left w:val="nil"/>
                <w:bottom w:val="nil"/>
                <w:right w:val="nil"/>
                <w:between w:val="nil"/>
              </w:pBdr>
              <w:spacing w:line="240" w:lineRule="auto"/>
              <w:ind w:left="0" w:hanging="2"/>
              <w:jc w:val="center"/>
              <w:rPr>
                <w:color w:val="FF0000"/>
                <w:sz w:val="20"/>
                <w:szCs w:val="20"/>
              </w:rPr>
            </w:pPr>
            <w:r w:rsidRPr="0029045F">
              <w:rPr>
                <w:i/>
                <w:sz w:val="20"/>
                <w:szCs w:val="20"/>
              </w:rPr>
              <w:t>Orvosi szoba</w:t>
            </w:r>
          </w:p>
        </w:tc>
        <w:tc>
          <w:tcPr>
            <w:tcW w:w="1997" w:type="dxa"/>
            <w:vAlign w:val="center"/>
          </w:tcPr>
          <w:p w14:paraId="6C92086A" w14:textId="77777777" w:rsidR="000352C6" w:rsidRPr="0013716D" w:rsidRDefault="00C35721" w:rsidP="00C35721">
            <w:pPr>
              <w:pBdr>
                <w:top w:val="nil"/>
                <w:left w:val="nil"/>
                <w:bottom w:val="nil"/>
                <w:right w:val="nil"/>
                <w:between w:val="nil"/>
              </w:pBdr>
              <w:spacing w:line="240" w:lineRule="auto"/>
              <w:ind w:left="0" w:hanging="2"/>
              <w:jc w:val="center"/>
              <w:rPr>
                <w:color w:val="FF0000"/>
                <w:sz w:val="18"/>
                <w:szCs w:val="18"/>
              </w:rPr>
            </w:pPr>
            <w:r w:rsidRPr="0029045F">
              <w:rPr>
                <w:i/>
                <w:sz w:val="18"/>
                <w:szCs w:val="18"/>
              </w:rPr>
              <w:t>Középső és nagycsoport</w:t>
            </w:r>
          </w:p>
        </w:tc>
      </w:tr>
      <w:tr w:rsidR="000352C6" w14:paraId="7F374AD1" w14:textId="77777777" w:rsidTr="00DC556C">
        <w:trPr>
          <w:jc w:val="center"/>
        </w:trPr>
        <w:tc>
          <w:tcPr>
            <w:tcW w:w="1580" w:type="dxa"/>
            <w:vAlign w:val="center"/>
          </w:tcPr>
          <w:p w14:paraId="43864817" w14:textId="77777777" w:rsidR="000352C6" w:rsidRPr="007A44FF" w:rsidRDefault="00C35721" w:rsidP="00C35721">
            <w:pPr>
              <w:pBdr>
                <w:top w:val="nil"/>
                <w:left w:val="nil"/>
                <w:bottom w:val="nil"/>
                <w:right w:val="nil"/>
                <w:between w:val="nil"/>
              </w:pBdr>
              <w:spacing w:line="240" w:lineRule="auto"/>
              <w:ind w:left="0" w:hanging="2"/>
              <w:rPr>
                <w:sz w:val="18"/>
                <w:szCs w:val="18"/>
              </w:rPr>
            </w:pPr>
            <w:r w:rsidRPr="007A44FF">
              <w:rPr>
                <w:i/>
                <w:sz w:val="18"/>
                <w:szCs w:val="18"/>
              </w:rPr>
              <w:t>Katolikus</w:t>
            </w:r>
          </w:p>
        </w:tc>
        <w:tc>
          <w:tcPr>
            <w:tcW w:w="1701" w:type="dxa"/>
            <w:vAlign w:val="center"/>
          </w:tcPr>
          <w:p w14:paraId="118873AC" w14:textId="77777777" w:rsidR="000352C6" w:rsidRDefault="000352C6" w:rsidP="00881CA3">
            <w:pPr>
              <w:pBdr>
                <w:top w:val="nil"/>
                <w:left w:val="nil"/>
                <w:bottom w:val="nil"/>
                <w:right w:val="nil"/>
                <w:between w:val="nil"/>
              </w:pBdr>
              <w:spacing w:line="240" w:lineRule="auto"/>
              <w:ind w:left="0" w:hanging="2"/>
              <w:jc w:val="center"/>
              <w:rPr>
                <w:sz w:val="18"/>
                <w:szCs w:val="18"/>
                <w:highlight w:val="yellow"/>
              </w:rPr>
            </w:pPr>
          </w:p>
          <w:p w14:paraId="3ACA54BE" w14:textId="77777777" w:rsidR="00881CA3" w:rsidRPr="007A44FF" w:rsidRDefault="00881CA3" w:rsidP="00881CA3">
            <w:pPr>
              <w:pBdr>
                <w:top w:val="nil"/>
                <w:left w:val="nil"/>
                <w:bottom w:val="nil"/>
                <w:right w:val="nil"/>
                <w:between w:val="nil"/>
              </w:pBdr>
              <w:spacing w:line="240" w:lineRule="auto"/>
              <w:ind w:left="0" w:hanging="2"/>
              <w:jc w:val="center"/>
              <w:rPr>
                <w:sz w:val="18"/>
                <w:szCs w:val="18"/>
                <w:highlight w:val="yellow"/>
              </w:rPr>
            </w:pPr>
          </w:p>
        </w:tc>
        <w:tc>
          <w:tcPr>
            <w:tcW w:w="2123" w:type="dxa"/>
            <w:vAlign w:val="center"/>
          </w:tcPr>
          <w:p w14:paraId="7F21CCE5" w14:textId="77777777" w:rsidR="000352C6" w:rsidRPr="007D0510" w:rsidRDefault="007D0510" w:rsidP="00C35721">
            <w:pPr>
              <w:pBdr>
                <w:top w:val="nil"/>
                <w:left w:val="nil"/>
                <w:bottom w:val="nil"/>
                <w:right w:val="nil"/>
                <w:between w:val="nil"/>
              </w:pBdr>
              <w:spacing w:line="240" w:lineRule="auto"/>
              <w:ind w:left="0" w:hanging="2"/>
              <w:jc w:val="center"/>
              <w:rPr>
                <w:sz w:val="18"/>
                <w:szCs w:val="18"/>
              </w:rPr>
            </w:pPr>
            <w:r w:rsidRPr="007D0510">
              <w:rPr>
                <w:sz w:val="18"/>
                <w:szCs w:val="18"/>
              </w:rPr>
              <w:t>egyeztetés alatt</w:t>
            </w:r>
          </w:p>
        </w:tc>
        <w:tc>
          <w:tcPr>
            <w:tcW w:w="1997" w:type="dxa"/>
            <w:vAlign w:val="center"/>
          </w:tcPr>
          <w:p w14:paraId="4EBE5F28" w14:textId="77777777" w:rsidR="000352C6" w:rsidRPr="007A44FF" w:rsidRDefault="00C35721" w:rsidP="00DC556C">
            <w:pPr>
              <w:pBdr>
                <w:top w:val="nil"/>
                <w:left w:val="nil"/>
                <w:bottom w:val="nil"/>
                <w:right w:val="nil"/>
                <w:between w:val="nil"/>
              </w:pBdr>
              <w:spacing w:line="240" w:lineRule="auto"/>
              <w:ind w:left="0" w:hanging="2"/>
              <w:jc w:val="center"/>
              <w:rPr>
                <w:sz w:val="18"/>
                <w:szCs w:val="18"/>
              </w:rPr>
            </w:pPr>
            <w:r w:rsidRPr="007A44FF">
              <w:rPr>
                <w:i/>
                <w:sz w:val="20"/>
                <w:szCs w:val="20"/>
              </w:rPr>
              <w:t>Orvosi szoba</w:t>
            </w:r>
          </w:p>
        </w:tc>
        <w:tc>
          <w:tcPr>
            <w:tcW w:w="1997" w:type="dxa"/>
            <w:vAlign w:val="center"/>
          </w:tcPr>
          <w:p w14:paraId="78556602" w14:textId="77777777" w:rsidR="000352C6" w:rsidRPr="0029045F" w:rsidRDefault="00C35721" w:rsidP="00C35721">
            <w:pPr>
              <w:pBdr>
                <w:top w:val="nil"/>
                <w:left w:val="nil"/>
                <w:bottom w:val="nil"/>
                <w:right w:val="nil"/>
                <w:between w:val="nil"/>
              </w:pBdr>
              <w:spacing w:line="240" w:lineRule="auto"/>
              <w:ind w:left="0" w:hanging="2"/>
              <w:jc w:val="center"/>
              <w:rPr>
                <w:sz w:val="18"/>
                <w:szCs w:val="18"/>
              </w:rPr>
            </w:pPr>
            <w:r w:rsidRPr="0029045F">
              <w:rPr>
                <w:i/>
                <w:sz w:val="18"/>
                <w:szCs w:val="18"/>
              </w:rPr>
              <w:t>Főleg nagycsoportosok</w:t>
            </w:r>
          </w:p>
        </w:tc>
      </w:tr>
      <w:tr w:rsidR="000352C6" w14:paraId="7C82936D" w14:textId="77777777" w:rsidTr="00DC556C">
        <w:trPr>
          <w:trHeight w:val="454"/>
          <w:jc w:val="center"/>
        </w:trPr>
        <w:tc>
          <w:tcPr>
            <w:tcW w:w="1580" w:type="dxa"/>
            <w:vAlign w:val="center"/>
          </w:tcPr>
          <w:p w14:paraId="073E29F1" w14:textId="77777777" w:rsidR="000352C6" w:rsidRPr="0013716D" w:rsidRDefault="00C35721" w:rsidP="00C35721">
            <w:pPr>
              <w:pBdr>
                <w:top w:val="nil"/>
                <w:left w:val="nil"/>
                <w:bottom w:val="nil"/>
                <w:right w:val="nil"/>
                <w:between w:val="nil"/>
              </w:pBdr>
              <w:spacing w:line="240" w:lineRule="auto"/>
              <w:ind w:left="0" w:hanging="2"/>
              <w:rPr>
                <w:color w:val="FF0000"/>
                <w:sz w:val="18"/>
                <w:szCs w:val="18"/>
              </w:rPr>
            </w:pPr>
            <w:r w:rsidRPr="00A35BA9">
              <w:rPr>
                <w:i/>
                <w:sz w:val="18"/>
                <w:szCs w:val="18"/>
              </w:rPr>
              <w:t>Református</w:t>
            </w:r>
          </w:p>
        </w:tc>
        <w:tc>
          <w:tcPr>
            <w:tcW w:w="1701" w:type="dxa"/>
            <w:vAlign w:val="center"/>
          </w:tcPr>
          <w:p w14:paraId="76DBB952" w14:textId="77777777" w:rsidR="000352C6" w:rsidRPr="00A35BA9" w:rsidRDefault="000352C6" w:rsidP="00F76AFB">
            <w:pPr>
              <w:pBdr>
                <w:top w:val="nil"/>
                <w:left w:val="nil"/>
                <w:bottom w:val="nil"/>
                <w:right w:val="nil"/>
                <w:between w:val="nil"/>
              </w:pBdr>
              <w:spacing w:line="240" w:lineRule="auto"/>
              <w:ind w:left="0" w:hanging="2"/>
              <w:jc w:val="center"/>
              <w:rPr>
                <w:sz w:val="18"/>
                <w:szCs w:val="18"/>
              </w:rPr>
            </w:pPr>
          </w:p>
        </w:tc>
        <w:tc>
          <w:tcPr>
            <w:tcW w:w="2123" w:type="dxa"/>
            <w:vAlign w:val="center"/>
          </w:tcPr>
          <w:p w14:paraId="66617686" w14:textId="77777777" w:rsidR="000352C6" w:rsidRPr="007D0510" w:rsidRDefault="007D0510" w:rsidP="00C35721">
            <w:pPr>
              <w:pBdr>
                <w:top w:val="nil"/>
                <w:left w:val="nil"/>
                <w:bottom w:val="nil"/>
                <w:right w:val="nil"/>
                <w:between w:val="nil"/>
              </w:pBdr>
              <w:spacing w:line="240" w:lineRule="auto"/>
              <w:ind w:left="0" w:hanging="2"/>
              <w:jc w:val="center"/>
              <w:rPr>
                <w:sz w:val="18"/>
                <w:szCs w:val="18"/>
              </w:rPr>
            </w:pPr>
            <w:r w:rsidRPr="007D0510">
              <w:rPr>
                <w:sz w:val="18"/>
                <w:szCs w:val="18"/>
              </w:rPr>
              <w:t>egyeztetés alatt</w:t>
            </w:r>
          </w:p>
        </w:tc>
        <w:tc>
          <w:tcPr>
            <w:tcW w:w="1997" w:type="dxa"/>
            <w:vAlign w:val="center"/>
          </w:tcPr>
          <w:p w14:paraId="440CD6B6" w14:textId="77777777" w:rsidR="000352C6" w:rsidRPr="0029045F" w:rsidRDefault="00C35721" w:rsidP="00DC556C">
            <w:pPr>
              <w:pBdr>
                <w:top w:val="nil"/>
                <w:left w:val="nil"/>
                <w:bottom w:val="nil"/>
                <w:right w:val="nil"/>
                <w:between w:val="nil"/>
              </w:pBdr>
              <w:spacing w:line="240" w:lineRule="auto"/>
              <w:ind w:left="0" w:hanging="2"/>
              <w:jc w:val="center"/>
              <w:rPr>
                <w:sz w:val="18"/>
                <w:szCs w:val="18"/>
              </w:rPr>
            </w:pPr>
            <w:r w:rsidRPr="0029045F">
              <w:rPr>
                <w:i/>
                <w:sz w:val="18"/>
                <w:szCs w:val="18"/>
              </w:rPr>
              <w:t>Orvosi szoba</w:t>
            </w:r>
          </w:p>
        </w:tc>
        <w:tc>
          <w:tcPr>
            <w:tcW w:w="1997" w:type="dxa"/>
            <w:vAlign w:val="center"/>
          </w:tcPr>
          <w:p w14:paraId="3B95CA67" w14:textId="77777777" w:rsidR="000352C6" w:rsidRPr="0029045F" w:rsidRDefault="00C35721" w:rsidP="00C35721">
            <w:pPr>
              <w:pBdr>
                <w:top w:val="nil"/>
                <w:left w:val="nil"/>
                <w:bottom w:val="nil"/>
                <w:right w:val="nil"/>
                <w:between w:val="nil"/>
              </w:pBdr>
              <w:spacing w:line="240" w:lineRule="auto"/>
              <w:ind w:left="0" w:hanging="2"/>
              <w:jc w:val="center"/>
              <w:rPr>
                <w:sz w:val="18"/>
                <w:szCs w:val="18"/>
              </w:rPr>
            </w:pPr>
            <w:r w:rsidRPr="0029045F">
              <w:rPr>
                <w:i/>
                <w:sz w:val="18"/>
                <w:szCs w:val="18"/>
              </w:rPr>
              <w:t>Minden korcsoport járhat</w:t>
            </w:r>
          </w:p>
        </w:tc>
      </w:tr>
    </w:tbl>
    <w:p w14:paraId="385EBDC6" w14:textId="77777777" w:rsidR="000352C6" w:rsidRDefault="00C35721" w:rsidP="00F436A2">
      <w:pPr>
        <w:pBdr>
          <w:top w:val="nil"/>
          <w:left w:val="nil"/>
          <w:bottom w:val="nil"/>
          <w:right w:val="nil"/>
          <w:between w:val="nil"/>
        </w:pBdr>
        <w:spacing w:before="360" w:after="120" w:line="240" w:lineRule="auto"/>
        <w:ind w:left="0" w:hanging="2"/>
        <w:rPr>
          <w:color w:val="000000"/>
        </w:rPr>
      </w:pPr>
      <w:r>
        <w:rPr>
          <w:b/>
          <w:i/>
          <w:color w:val="000000"/>
        </w:rPr>
        <w:t xml:space="preserve">Boldogságóra -program: </w:t>
      </w:r>
    </w:p>
    <w:p w14:paraId="25A33477" w14:textId="77777777" w:rsidR="0029045F" w:rsidRPr="00ED5B92" w:rsidRDefault="00C35721" w:rsidP="004C1028">
      <w:pPr>
        <w:pBdr>
          <w:top w:val="nil"/>
          <w:left w:val="nil"/>
          <w:bottom w:val="nil"/>
          <w:right w:val="nil"/>
          <w:between w:val="nil"/>
        </w:pBdr>
        <w:spacing w:after="120" w:line="240" w:lineRule="auto"/>
        <w:ind w:left="0" w:hanging="2"/>
        <w:jc w:val="both"/>
        <w:rPr>
          <w:color w:val="00B050"/>
        </w:rPr>
        <w:sectPr w:rsidR="0029045F" w:rsidRPr="00ED5B92" w:rsidSect="00E271C9">
          <w:pgSz w:w="11906" w:h="16838"/>
          <w:pgMar w:top="1134" w:right="1417" w:bottom="1135" w:left="1417" w:header="708" w:footer="567" w:gutter="0"/>
          <w:cols w:space="708"/>
        </w:sectPr>
      </w:pPr>
      <w:bookmarkStart w:id="31" w:name="_heading=h.1ksv4uv" w:colFirst="0" w:colLast="0"/>
      <w:bookmarkEnd w:id="31"/>
      <w:r>
        <w:rPr>
          <w:color w:val="000000"/>
        </w:rPr>
        <w:t>A Tulipán csoportban Fervágnerné Sándor Andrea</w:t>
      </w:r>
      <w:r w:rsidR="0013716D">
        <w:rPr>
          <w:color w:val="000000"/>
        </w:rPr>
        <w:t>,</w:t>
      </w:r>
      <w:r>
        <w:rPr>
          <w:color w:val="000000"/>
        </w:rPr>
        <w:t xml:space="preserve"> folytatja a már jól bevált Boldogságóra továbbképzésen els</w:t>
      </w:r>
      <w:r w:rsidR="004C1028">
        <w:rPr>
          <w:color w:val="000000"/>
        </w:rPr>
        <w:t xml:space="preserve">ajátított ismeretek gyakorlását, melyet „Boldog óvoda” címmel </w:t>
      </w:r>
      <w:r w:rsidR="00C53A8A">
        <w:rPr>
          <w:color w:val="000000"/>
        </w:rPr>
        <w:t>értékeltek</w:t>
      </w:r>
      <w:r w:rsidR="004C1028">
        <w:rPr>
          <w:color w:val="000000"/>
        </w:rPr>
        <w:t>. Örömmel mondhatju</w:t>
      </w:r>
      <w:r w:rsidR="00C53A8A">
        <w:rPr>
          <w:color w:val="000000"/>
        </w:rPr>
        <w:t xml:space="preserve">k, hogy országosan is elismert </w:t>
      </w:r>
      <w:r w:rsidR="004C1028">
        <w:rPr>
          <w:color w:val="000000"/>
        </w:rPr>
        <w:t>munká</w:t>
      </w:r>
      <w:r w:rsidR="00C53A8A">
        <w:rPr>
          <w:color w:val="000000"/>
        </w:rPr>
        <w:t>t</w:t>
      </w:r>
      <w:r w:rsidR="004C1028">
        <w:rPr>
          <w:color w:val="000000"/>
        </w:rPr>
        <w:t xml:space="preserve"> végez. </w:t>
      </w:r>
    </w:p>
    <w:p w14:paraId="0120836A" w14:textId="77777777" w:rsidR="000352C6" w:rsidRDefault="00363B70" w:rsidP="00A24292">
      <w:pPr>
        <w:pStyle w:val="Cmsor3"/>
        <w:ind w:left="3" w:hanging="3"/>
      </w:pPr>
      <w:bookmarkStart w:id="32" w:name="_Toc173916182"/>
      <w:r>
        <w:lastRenderedPageBreak/>
        <w:t xml:space="preserve">4. </w:t>
      </w:r>
      <w:r w:rsidR="00C35721">
        <w:t>PEDAGÓGIAI TERV</w:t>
      </w:r>
      <w:bookmarkEnd w:id="32"/>
    </w:p>
    <w:p w14:paraId="575E263D" w14:textId="77777777" w:rsidR="000352C6" w:rsidRDefault="00363B70" w:rsidP="00A24292">
      <w:pPr>
        <w:pStyle w:val="Alcm"/>
        <w:ind w:left="1" w:hanging="3"/>
      </w:pPr>
      <w:bookmarkStart w:id="33" w:name="_heading=h.44sinio" w:colFirst="0" w:colLast="0"/>
      <w:bookmarkStart w:id="34" w:name="_Toc173916183"/>
      <w:bookmarkEnd w:id="33"/>
      <w:r>
        <w:t xml:space="preserve">4.1. </w:t>
      </w:r>
      <w:r>
        <w:tab/>
      </w:r>
      <w:r w:rsidR="00C35721">
        <w:t>Éves kiemelt pedagógiai feladatok:</w:t>
      </w:r>
      <w:bookmarkEnd w:id="34"/>
    </w:p>
    <w:p w14:paraId="51EDDCDC" w14:textId="77777777" w:rsidR="00831AF2" w:rsidRPr="00E43CC3" w:rsidRDefault="004E3BD4" w:rsidP="00831AF2">
      <w:pPr>
        <w:spacing w:line="240" w:lineRule="auto"/>
        <w:ind w:left="0" w:hanging="2"/>
        <w:jc w:val="both"/>
      </w:pPr>
      <w:r w:rsidRPr="007A44FF">
        <w:tab/>
      </w:r>
      <w:r w:rsidRPr="007A44FF">
        <w:tab/>
      </w:r>
      <w:r w:rsidR="00831AF2" w:rsidRPr="00E43CC3">
        <w:t>A 2023/24-es nevelési évben a rajzos diagnosztikai mérés eredménye alap</w:t>
      </w:r>
      <w:r w:rsidR="008A51AD" w:rsidRPr="00E43CC3">
        <w:t xml:space="preserve">ján a leggyengébb területnek a </w:t>
      </w:r>
      <w:r w:rsidR="008A51AD" w:rsidRPr="00E43CC3">
        <w:rPr>
          <w:b/>
        </w:rPr>
        <w:t>J</w:t>
      </w:r>
      <w:r w:rsidR="00831AF2" w:rsidRPr="00E43CC3">
        <w:rPr>
          <w:b/>
        </w:rPr>
        <w:t xml:space="preserve">áték </w:t>
      </w:r>
      <w:r w:rsidR="00831AF2" w:rsidRPr="00E43CC3">
        <w:t>bizonyult</w:t>
      </w:r>
      <w:r w:rsidR="00D1075C" w:rsidRPr="00E43CC3">
        <w:t>, az önállóság eredménye csupán 49%.</w:t>
      </w:r>
    </w:p>
    <w:p w14:paraId="2D3EBC0A" w14:textId="77777777" w:rsidR="00831AF2" w:rsidRPr="00E43CC3" w:rsidRDefault="00831AF2" w:rsidP="00831AF2">
      <w:pPr>
        <w:spacing w:line="240" w:lineRule="auto"/>
        <w:ind w:left="0" w:hanging="2"/>
        <w:jc w:val="both"/>
      </w:pPr>
      <w:r w:rsidRPr="00E43CC3">
        <w:t xml:space="preserve">A mérés általában a játékeszközök helyének megtalálására, elpakolására vonatkozott. </w:t>
      </w:r>
    </w:p>
    <w:p w14:paraId="5AC0967C" w14:textId="77777777" w:rsidR="00831AF2" w:rsidRPr="00E43CC3" w:rsidRDefault="00831AF2" w:rsidP="00831AF2">
      <w:pPr>
        <w:spacing w:line="240" w:lineRule="auto"/>
        <w:ind w:left="0" w:hanging="2"/>
        <w:jc w:val="both"/>
      </w:pPr>
      <w:r w:rsidRPr="00E43CC3">
        <w:t xml:space="preserve">A tevékenységek közül a </w:t>
      </w:r>
      <w:r w:rsidRPr="00E43CC3">
        <w:rPr>
          <w:b/>
        </w:rPr>
        <w:t>Rajzolás, festés, mintázás, kézimunka</w:t>
      </w:r>
      <w:r w:rsidRPr="00E43CC3">
        <w:t xml:space="preserve"> eredménye mutatta a legkevesebb százalékot</w:t>
      </w:r>
      <w:r w:rsidR="00D1075C" w:rsidRPr="00E43CC3">
        <w:t>, önállóan csupán 50%</w:t>
      </w:r>
      <w:r w:rsidRPr="00E43CC3">
        <w:t xml:space="preserve">. Ezért a 2024/25-ös nevelési év kiemelt nevelési feladata e két területre összpontosul.  </w:t>
      </w:r>
      <w:r w:rsidR="00D1075C" w:rsidRPr="00E43CC3">
        <w:t xml:space="preserve">Az intézmény éves kiemelt pedagógiai feladata, melyre a hospitálásokat, jógyakorlatokat, ellenőrzéseket és továbbképzéseket szervezzük, a </w:t>
      </w:r>
      <w:r w:rsidR="00D1075C" w:rsidRPr="00E43CC3">
        <w:rPr>
          <w:b/>
          <w:u w:val="single"/>
        </w:rPr>
        <w:t xml:space="preserve">Rajzolás, festés, mintázás, kézimunka </w:t>
      </w:r>
      <w:r w:rsidR="00D1075C" w:rsidRPr="00E43CC3">
        <w:t>lesz.</w:t>
      </w:r>
    </w:p>
    <w:p w14:paraId="2959FE7F" w14:textId="77777777" w:rsidR="00831AF2" w:rsidRPr="00E43CC3" w:rsidRDefault="00831AF2" w:rsidP="00831AF2">
      <w:pPr>
        <w:spacing w:line="240" w:lineRule="auto"/>
        <w:ind w:left="0" w:hanging="2"/>
        <w:jc w:val="both"/>
      </w:pPr>
      <w:r w:rsidRPr="00E43CC3">
        <w:t>Az intézményi önértékelési tervben</w:t>
      </w:r>
      <w:r w:rsidR="00D1075C" w:rsidRPr="00E43CC3">
        <w:t xml:space="preserve"> ezért,</w:t>
      </w:r>
      <w:r w:rsidRPr="00E43CC3">
        <w:t xml:space="preserve"> a 7. szempont a Rajzolás, festés, mintázás, kézimunka területe lesz a nevelőtestület döntése alapján. </w:t>
      </w:r>
    </w:p>
    <w:p w14:paraId="7C8513BE" w14:textId="77777777" w:rsidR="00831AF2" w:rsidRPr="00E43CC3" w:rsidRDefault="00831AF2" w:rsidP="008A51AD">
      <w:pPr>
        <w:spacing w:line="240" w:lineRule="auto"/>
        <w:ind w:left="0" w:hanging="2"/>
        <w:jc w:val="both"/>
      </w:pPr>
      <w:r w:rsidRPr="00E43CC3">
        <w:t>A 2023/24-es nevelési év kiemelt éves pedagógiai feladata a Mozgásra korlátozódott, így nagy örömmel tapasztaltuk, hogy ezen a terület</w:t>
      </w:r>
      <w:r w:rsidR="008A51AD" w:rsidRPr="00E43CC3">
        <w:t xml:space="preserve">en jelentős javulás mutatkozott, 56%. Nagy örömmel tapasztalhatjuk, hogy a </w:t>
      </w:r>
      <w:r w:rsidR="008A51AD" w:rsidRPr="00E43CC3">
        <w:rPr>
          <w:b/>
        </w:rPr>
        <w:t>Külső világ tevékeny megismerése</w:t>
      </w:r>
      <w:r w:rsidR="008A51AD" w:rsidRPr="00E43CC3">
        <w:t xml:space="preserve"> (61%), az </w:t>
      </w:r>
      <w:r w:rsidR="008A51AD" w:rsidRPr="00E43CC3">
        <w:rPr>
          <w:b/>
        </w:rPr>
        <w:t>Érzelmi erkölcsi nevelés</w:t>
      </w:r>
      <w:r w:rsidR="008A51AD" w:rsidRPr="00E43CC3">
        <w:t xml:space="preserve"> (60%), valamint az </w:t>
      </w:r>
      <w:r w:rsidR="008A51AD" w:rsidRPr="00E43CC3">
        <w:rPr>
          <w:b/>
        </w:rPr>
        <w:t>Egészséges életmód alakítása</w:t>
      </w:r>
      <w:r w:rsidR="008A51AD" w:rsidRPr="00E43CC3">
        <w:t xml:space="preserve"> (58%) milyen szép eredményt mutat. </w:t>
      </w:r>
    </w:p>
    <w:p w14:paraId="1853566A" w14:textId="77777777" w:rsidR="00ED6F81" w:rsidRPr="00E43CC3" w:rsidRDefault="00ED6F81" w:rsidP="008A51AD">
      <w:pPr>
        <w:spacing w:line="240" w:lineRule="auto"/>
        <w:ind w:left="0" w:hanging="2"/>
        <w:jc w:val="both"/>
      </w:pPr>
      <w:r w:rsidRPr="00E43CC3">
        <w:tab/>
      </w:r>
      <w:r w:rsidRPr="00E43CC3">
        <w:tab/>
        <w:t xml:space="preserve">Nagy feladatot ró a pedagógusokra az intézményi </w:t>
      </w:r>
      <w:r w:rsidRPr="00E43CC3">
        <w:rPr>
          <w:b/>
        </w:rPr>
        <w:t>Teljesítményérékelési Rendszer</w:t>
      </w:r>
      <w:r w:rsidRPr="00E43CC3">
        <w:t xml:space="preserve"> működtetése. A Szakmai Munkaközösség kidolgozta az intézmény rendszerét, a vezető megtette a négy, a pedagógusok pedig a három vállalást, melyet a nevelési év közben folyamatosan, és az év végére kell teljes egészében értékelni. </w:t>
      </w:r>
    </w:p>
    <w:p w14:paraId="5026D3AF" w14:textId="75F2EE24" w:rsidR="00ED6F81" w:rsidRPr="00E43CC3" w:rsidRDefault="00ED6F81" w:rsidP="008A51AD">
      <w:pPr>
        <w:spacing w:line="240" w:lineRule="auto"/>
        <w:ind w:left="0" w:hanging="2"/>
        <w:jc w:val="both"/>
      </w:pPr>
      <w:r w:rsidRPr="00E43CC3">
        <w:tab/>
      </w:r>
      <w:r w:rsidRPr="00E43CC3">
        <w:tab/>
        <w:t xml:space="preserve">Szintén ebben a nevelési évben csatlakozik óvodánk az </w:t>
      </w:r>
      <w:r w:rsidRPr="00E43CC3">
        <w:rPr>
          <w:b/>
        </w:rPr>
        <w:t>oviKRÉTA</w:t>
      </w:r>
      <w:r w:rsidR="003F6D4C" w:rsidRPr="00E43CC3">
        <w:rPr>
          <w:b/>
        </w:rPr>
        <w:t xml:space="preserve"> </w:t>
      </w:r>
      <w:r w:rsidRPr="00E43CC3">
        <w:t xml:space="preserve">rendszerhez. Már ismerkedünk a felülettel, reméljük megfelelő segítséget kapunk a Fenntartótól, hogy megfelelő számú informatikai felület álljon rendelkezésre, hiszen naponta szükséges a felületet látogatni minden óvodapedagógusnak. </w:t>
      </w:r>
    </w:p>
    <w:p w14:paraId="7C93BCBC" w14:textId="77777777" w:rsidR="00C92020" w:rsidRPr="00E43CC3" w:rsidRDefault="00C92020" w:rsidP="008A51AD">
      <w:pPr>
        <w:pBdr>
          <w:top w:val="nil"/>
          <w:left w:val="nil"/>
          <w:bottom w:val="nil"/>
          <w:right w:val="nil"/>
          <w:between w:val="nil"/>
        </w:pBdr>
        <w:tabs>
          <w:tab w:val="left" w:pos="426"/>
        </w:tabs>
        <w:spacing w:line="240" w:lineRule="auto"/>
        <w:ind w:left="0" w:hanging="2"/>
        <w:jc w:val="both"/>
      </w:pPr>
      <w:r w:rsidRPr="00E43CC3">
        <w:tab/>
        <w:t xml:space="preserve">Sétálónaplót vezetek minden nevelési évben, melyben a csoportok óvodán kívüli mozgását tudjuk figyelemmel kísérni. Sajnálatos módon, </w:t>
      </w:r>
      <w:r w:rsidR="008A51AD" w:rsidRPr="00E43CC3">
        <w:t xml:space="preserve">még mindig </w:t>
      </w:r>
      <w:r w:rsidRPr="00E43CC3">
        <w:t xml:space="preserve">nem minden csoport él a környezet ilyen irányú megismerésével. A szülők a gyermekeket zömében autóval hozzák-viszik, így a gyermekek keveset </w:t>
      </w:r>
      <w:r w:rsidR="00A90564" w:rsidRPr="00E43CC3">
        <w:t>sétálnak. Ezt nekünk kell pótolni, így minden csoportnak</w:t>
      </w:r>
      <w:r w:rsidR="008A51AD" w:rsidRPr="00E43CC3">
        <w:t xml:space="preserve"> továbbra is kötelező</w:t>
      </w:r>
      <w:r w:rsidR="00A90564" w:rsidRPr="00E43CC3">
        <w:t xml:space="preserve"> egy-egy évszakban legalább kétszer sétát tenni a település valamely részén. A programunk is előírja az erdei óvoda beiktatását, így erre különösen nagy gondot kell fordítanunk. Kivételt képeznek ez alól az első félévben a kiscsoportok. Nekik csupán a második félévtől lesz kötelező a séta. </w:t>
      </w:r>
    </w:p>
    <w:p w14:paraId="4ABC622C" w14:textId="77777777" w:rsidR="00A90564" w:rsidRPr="00E43CC3" w:rsidRDefault="008A51AD" w:rsidP="008A51AD">
      <w:pPr>
        <w:pBdr>
          <w:top w:val="nil"/>
          <w:left w:val="nil"/>
          <w:bottom w:val="nil"/>
          <w:right w:val="nil"/>
          <w:between w:val="nil"/>
        </w:pBdr>
        <w:tabs>
          <w:tab w:val="left" w:pos="426"/>
        </w:tabs>
        <w:spacing w:line="240" w:lineRule="auto"/>
        <w:ind w:leftChars="0" w:left="0" w:firstLineChars="0" w:firstLine="0"/>
        <w:jc w:val="both"/>
      </w:pPr>
      <w:r w:rsidRPr="00E43CC3">
        <w:t xml:space="preserve">Ebben a nevelési évben szükséges immár harmadszor mesterprogram-megújításon részt vennem. </w:t>
      </w:r>
      <w:r w:rsidR="00A90564" w:rsidRPr="00E43CC3">
        <w:t xml:space="preserve"> A </w:t>
      </w:r>
      <w:r w:rsidRPr="00E43CC3">
        <w:t>közösség</w:t>
      </w:r>
      <w:r w:rsidR="00A90564" w:rsidRPr="00E43CC3">
        <w:t xml:space="preserve"> minde</w:t>
      </w:r>
      <w:r w:rsidRPr="00E43CC3">
        <w:t>n tagjának segítségére számítok</w:t>
      </w:r>
      <w:r w:rsidR="00A90564" w:rsidRPr="00E43CC3">
        <w:t xml:space="preserve">.  </w:t>
      </w:r>
    </w:p>
    <w:p w14:paraId="380EFEC9" w14:textId="77777777" w:rsidR="004E3BD4" w:rsidRPr="00E43CC3" w:rsidRDefault="00124F74" w:rsidP="008A51AD">
      <w:pPr>
        <w:pBdr>
          <w:top w:val="nil"/>
          <w:left w:val="nil"/>
          <w:bottom w:val="nil"/>
          <w:right w:val="nil"/>
          <w:between w:val="nil"/>
        </w:pBdr>
        <w:tabs>
          <w:tab w:val="left" w:pos="426"/>
        </w:tabs>
        <w:spacing w:line="240" w:lineRule="auto"/>
        <w:ind w:left="0" w:hanging="2"/>
        <w:jc w:val="both"/>
      </w:pPr>
      <w:r w:rsidRPr="00E43CC3">
        <w:tab/>
      </w:r>
      <w:r w:rsidRPr="00E43CC3">
        <w:tab/>
      </w:r>
      <w:r w:rsidRPr="00E43CC3">
        <w:tab/>
      </w:r>
      <w:r w:rsidR="004E3BD4" w:rsidRPr="00E43CC3">
        <w:tab/>
      </w:r>
      <w:r w:rsidR="004E3BD4" w:rsidRPr="00E43CC3">
        <w:tab/>
      </w:r>
    </w:p>
    <w:p w14:paraId="325145D4" w14:textId="77777777" w:rsidR="000352C6" w:rsidRPr="00E43CC3" w:rsidRDefault="00363B70" w:rsidP="00A24292">
      <w:pPr>
        <w:pStyle w:val="Alcm"/>
        <w:ind w:left="1" w:hanging="3"/>
      </w:pPr>
      <w:bookmarkStart w:id="35" w:name="_Toc173916184"/>
      <w:r w:rsidRPr="00E43CC3">
        <w:t>4.2.</w:t>
      </w:r>
      <w:r w:rsidR="0068079E" w:rsidRPr="00E43CC3">
        <w:tab/>
      </w:r>
      <w:r w:rsidR="005336FB" w:rsidRPr="00E43CC3">
        <w:t>A Szakmai M</w:t>
      </w:r>
      <w:r w:rsidR="00C35721" w:rsidRPr="00E43CC3">
        <w:t>unkaközösség</w:t>
      </w:r>
      <w:bookmarkEnd w:id="35"/>
    </w:p>
    <w:p w14:paraId="72F0A390" w14:textId="77777777" w:rsidR="000352C6" w:rsidRPr="007D0510" w:rsidRDefault="009B1246" w:rsidP="00C35721">
      <w:pPr>
        <w:pBdr>
          <w:top w:val="nil"/>
          <w:left w:val="nil"/>
          <w:bottom w:val="nil"/>
          <w:right w:val="nil"/>
          <w:between w:val="nil"/>
        </w:pBdr>
        <w:tabs>
          <w:tab w:val="left" w:pos="284"/>
        </w:tabs>
        <w:spacing w:after="120" w:line="240" w:lineRule="auto"/>
        <w:ind w:left="0" w:hanging="2"/>
        <w:jc w:val="both"/>
        <w:rPr>
          <w:i/>
        </w:rPr>
      </w:pPr>
      <w:r>
        <w:rPr>
          <w:i/>
        </w:rPr>
        <w:t xml:space="preserve">A </w:t>
      </w:r>
      <w:r w:rsidR="00E554DB">
        <w:rPr>
          <w:i/>
        </w:rPr>
        <w:t>2024</w:t>
      </w:r>
      <w:r w:rsidR="00E6738C" w:rsidRPr="007D0510">
        <w:rPr>
          <w:i/>
        </w:rPr>
        <w:t>-202</w:t>
      </w:r>
      <w:r w:rsidR="00E554DB">
        <w:rPr>
          <w:i/>
        </w:rPr>
        <w:t>5</w:t>
      </w:r>
      <w:r w:rsidR="00C35721" w:rsidRPr="007D0510">
        <w:rPr>
          <w:i/>
        </w:rPr>
        <w:t>. nevelési év részletes tervet e dokumentum</w:t>
      </w:r>
      <w:r w:rsidR="005875C0" w:rsidRPr="007D0510">
        <w:rPr>
          <w:i/>
        </w:rPr>
        <w:t xml:space="preserve"> 1. sz.</w:t>
      </w:r>
      <w:r w:rsidR="00C35721" w:rsidRPr="007D0510">
        <w:rPr>
          <w:i/>
        </w:rPr>
        <w:t xml:space="preserve"> mellékleteként lehet megtekinteni.</w:t>
      </w:r>
    </w:p>
    <w:p w14:paraId="14BFCB71" w14:textId="77777777" w:rsidR="000352C6" w:rsidRDefault="00C35721" w:rsidP="00C35721">
      <w:pPr>
        <w:pBdr>
          <w:top w:val="nil"/>
          <w:left w:val="nil"/>
          <w:bottom w:val="nil"/>
          <w:right w:val="nil"/>
          <w:between w:val="nil"/>
        </w:pBdr>
        <w:spacing w:after="120" w:line="240" w:lineRule="auto"/>
        <w:ind w:left="0" w:hanging="2"/>
        <w:jc w:val="both"/>
        <w:rPr>
          <w:i/>
        </w:rPr>
      </w:pPr>
      <w:r w:rsidRPr="007D0510">
        <w:rPr>
          <w:i/>
        </w:rPr>
        <w:t xml:space="preserve">A </w:t>
      </w:r>
      <w:r w:rsidR="00533CC4" w:rsidRPr="007D0510">
        <w:rPr>
          <w:i/>
        </w:rPr>
        <w:t>szakmai munkaközösség vezetőjét</w:t>
      </w:r>
      <w:r w:rsidR="005875C0" w:rsidRPr="007D0510">
        <w:rPr>
          <w:i/>
        </w:rPr>
        <w:t xml:space="preserve">, Bencsikné Bodzási Krisztinát </w:t>
      </w:r>
      <w:r w:rsidRPr="007D0510">
        <w:rPr>
          <w:i/>
        </w:rPr>
        <w:t>az igazgató jelölte ki a nevelőtestület egyetértésével.</w:t>
      </w:r>
    </w:p>
    <w:p w14:paraId="1CEC78E8" w14:textId="77777777" w:rsidR="001149C4" w:rsidRDefault="001149C4" w:rsidP="001149C4">
      <w:pPr>
        <w:pStyle w:val="Listaszerbekezds"/>
        <w:numPr>
          <w:ilvl w:val="0"/>
          <w:numId w:val="143"/>
        </w:numPr>
        <w:suppressAutoHyphens w:val="0"/>
        <w:spacing w:line="360" w:lineRule="auto"/>
        <w:ind w:leftChars="0" w:left="0" w:firstLineChars="0" w:hanging="2"/>
        <w:jc w:val="both"/>
        <w:textDirection w:val="lrTb"/>
        <w:textAlignment w:val="auto"/>
        <w:outlineLvl w:val="9"/>
        <w:rPr>
          <w:iCs/>
        </w:rPr>
      </w:pPr>
      <w:r w:rsidRPr="0059020D">
        <w:rPr>
          <w:b/>
          <w:iCs/>
        </w:rPr>
        <w:lastRenderedPageBreak/>
        <w:t>Feladat</w:t>
      </w:r>
      <w:r w:rsidRPr="0059020D">
        <w:rPr>
          <w:iCs/>
        </w:rPr>
        <w:t xml:space="preserve">: </w:t>
      </w:r>
      <w:r w:rsidRPr="005C7342">
        <w:rPr>
          <w:iCs/>
        </w:rPr>
        <w:t>Hospitálások szervezése</w:t>
      </w:r>
      <w:r>
        <w:rPr>
          <w:iCs/>
        </w:rPr>
        <w:t xml:space="preserve"> a Rajz, festés, mintázás, kézimunka</w:t>
      </w:r>
      <w:r w:rsidRPr="0059020D">
        <w:rPr>
          <w:iCs/>
        </w:rPr>
        <w:t xml:space="preserve"> tevékenység témakörében. </w:t>
      </w:r>
    </w:p>
    <w:p w14:paraId="36E7215E" w14:textId="77777777" w:rsidR="001149C4" w:rsidRPr="005C7342" w:rsidRDefault="001149C4" w:rsidP="001149C4">
      <w:pPr>
        <w:spacing w:after="120"/>
        <w:ind w:left="0" w:hanging="2"/>
        <w:jc w:val="both"/>
        <w:rPr>
          <w:iCs/>
        </w:rPr>
      </w:pPr>
      <w:r w:rsidRPr="005C7342">
        <w:rPr>
          <w:b/>
          <w:iCs/>
        </w:rPr>
        <w:t>Résztvevők:</w:t>
      </w:r>
      <w:r w:rsidRPr="005C7342">
        <w:rPr>
          <w:iCs/>
        </w:rPr>
        <w:t xml:space="preserve"> Óvodapedagógusok</w:t>
      </w:r>
    </w:p>
    <w:p w14:paraId="5BF7D8C1" w14:textId="4CD4F013" w:rsidR="001149C4" w:rsidRPr="0059020D" w:rsidRDefault="001149C4" w:rsidP="001149C4">
      <w:pPr>
        <w:spacing w:after="240"/>
        <w:ind w:left="0" w:hanging="2"/>
        <w:jc w:val="both"/>
        <w:rPr>
          <w:iCs/>
        </w:rPr>
      </w:pPr>
      <w:r w:rsidRPr="0059020D">
        <w:rPr>
          <w:iCs/>
        </w:rPr>
        <w:t>Az Óvodavezető az éves ellenőrzése után a Munkaközösség vezetővel felkéri azt a három Óvodapedagógust, aki</w:t>
      </w:r>
      <w:r>
        <w:rPr>
          <w:iCs/>
        </w:rPr>
        <w:t>k a következő területeken</w:t>
      </w:r>
      <w:r w:rsidRPr="0059020D">
        <w:rPr>
          <w:iCs/>
        </w:rPr>
        <w:t xml:space="preserve"> a </w:t>
      </w:r>
      <w:r>
        <w:rPr>
          <w:iCs/>
        </w:rPr>
        <w:t>„</w:t>
      </w:r>
      <w:r>
        <w:t>Rajz”, „M</w:t>
      </w:r>
      <w:r w:rsidRPr="00F20924">
        <w:t>intázás</w:t>
      </w:r>
      <w:r>
        <w:t>”, „K</w:t>
      </w:r>
      <w:r w:rsidRPr="00F20924">
        <w:t>ézimunka</w:t>
      </w:r>
      <w:r>
        <w:t>”</w:t>
      </w:r>
      <w:r w:rsidRPr="00F20924">
        <w:t xml:space="preserve"> területén</w:t>
      </w:r>
      <w:r w:rsidRPr="0059020D">
        <w:rPr>
          <w:iCs/>
        </w:rPr>
        <w:t xml:space="preserve">foglalkozást </w:t>
      </w:r>
      <w:r>
        <w:rPr>
          <w:iCs/>
        </w:rPr>
        <w:t>megtartják</w:t>
      </w:r>
      <w:r w:rsidRPr="0059020D">
        <w:rPr>
          <w:iCs/>
        </w:rPr>
        <w:t xml:space="preserve">. A pedagógusok </w:t>
      </w:r>
      <w:r>
        <w:rPr>
          <w:iCs/>
        </w:rPr>
        <w:t xml:space="preserve">külön-külön, </w:t>
      </w:r>
      <w:r w:rsidRPr="0059020D">
        <w:rPr>
          <w:iCs/>
        </w:rPr>
        <w:t>egy</w:t>
      </w:r>
      <w:r>
        <w:rPr>
          <w:iCs/>
        </w:rPr>
        <w:t>-egy</w:t>
      </w:r>
      <w:r w:rsidRPr="0059020D">
        <w:rPr>
          <w:iCs/>
        </w:rPr>
        <w:t xml:space="preserve"> bemutató foglalkozást látogatnak meg. </w:t>
      </w:r>
      <w:r>
        <w:rPr>
          <w:iCs/>
        </w:rPr>
        <w:t xml:space="preserve">Ezt megelőzően </w:t>
      </w:r>
      <w:r w:rsidRPr="0059020D">
        <w:rPr>
          <w:iCs/>
        </w:rPr>
        <w:t>feliratkozó lapon aláírásukkal jelzik, hogy kinél</w:t>
      </w:r>
      <w:r>
        <w:rPr>
          <w:iCs/>
        </w:rPr>
        <w:t>, mely pedagógus társuknál, mely óvodai csoportban</w:t>
      </w:r>
      <w:r w:rsidRPr="0059020D">
        <w:rPr>
          <w:iCs/>
        </w:rPr>
        <w:t xml:space="preserve"> szeretnének hospitálni. Egy</w:t>
      </w:r>
      <w:r>
        <w:rPr>
          <w:iCs/>
        </w:rPr>
        <w:t>-egy</w:t>
      </w:r>
      <w:r w:rsidRPr="0059020D">
        <w:rPr>
          <w:iCs/>
        </w:rPr>
        <w:t xml:space="preserve"> hospitálásra 5</w:t>
      </w:r>
      <w:r>
        <w:rPr>
          <w:iCs/>
        </w:rPr>
        <w:t>-7</w:t>
      </w:r>
      <w:r w:rsidRPr="0059020D">
        <w:rPr>
          <w:iCs/>
        </w:rPr>
        <w:t xml:space="preserve"> pedagógus iratkozhat fel, </w:t>
      </w:r>
      <w:r w:rsidR="003F6D4C">
        <w:rPr>
          <w:iCs/>
        </w:rPr>
        <w:t>amelyet</w:t>
      </w:r>
      <w:r w:rsidR="003F6D4C" w:rsidRPr="009F3AB5">
        <w:rPr>
          <w:i/>
          <w:iCs/>
        </w:rPr>
        <w:t xml:space="preserve"> „Információs</w:t>
      </w:r>
      <w:r w:rsidRPr="009F3AB5">
        <w:rPr>
          <w:i/>
          <w:iCs/>
        </w:rPr>
        <w:t xml:space="preserve"> dossziéban </w:t>
      </w:r>
      <w:r w:rsidRPr="009F3AB5">
        <w:rPr>
          <w:i/>
        </w:rPr>
        <w:t>elhelyezett</w:t>
      </w:r>
      <w:r w:rsidRPr="009F3AB5">
        <w:rPr>
          <w:i/>
          <w:iCs/>
        </w:rPr>
        <w:t xml:space="preserve"> feliratkozó lapon”</w:t>
      </w:r>
      <w:r w:rsidR="003F6D4C">
        <w:rPr>
          <w:i/>
          <w:iCs/>
        </w:rPr>
        <w:t xml:space="preserve"> </w:t>
      </w:r>
      <w:r w:rsidRPr="009475FC">
        <w:rPr>
          <w:iCs/>
        </w:rPr>
        <w:t>rögzít.</w:t>
      </w:r>
      <w:r w:rsidR="003F6D4C">
        <w:rPr>
          <w:iCs/>
        </w:rPr>
        <w:t xml:space="preserve"> </w:t>
      </w:r>
      <w:r w:rsidRPr="0059020D">
        <w:rPr>
          <w:iCs/>
        </w:rPr>
        <w:t xml:space="preserve">A hospitálás időpontját a bemutatót tartó Pedagógus határozza meg, </w:t>
      </w:r>
      <w:r>
        <w:rPr>
          <w:iCs/>
        </w:rPr>
        <w:t>amelyet előzetesen</w:t>
      </w:r>
      <w:r w:rsidR="003F6D4C">
        <w:rPr>
          <w:iCs/>
        </w:rPr>
        <w:t xml:space="preserve"> </w:t>
      </w:r>
      <w:r>
        <w:rPr>
          <w:iCs/>
        </w:rPr>
        <w:t xml:space="preserve">az </w:t>
      </w:r>
      <w:r w:rsidRPr="0059020D">
        <w:rPr>
          <w:iCs/>
        </w:rPr>
        <w:t xml:space="preserve">intézmény </w:t>
      </w:r>
      <w:r>
        <w:rPr>
          <w:iCs/>
        </w:rPr>
        <w:t>vezetővel egyeztet</w:t>
      </w:r>
      <w:r w:rsidRPr="0059020D">
        <w:rPr>
          <w:iCs/>
        </w:rPr>
        <w:t>.</w:t>
      </w:r>
    </w:p>
    <w:p w14:paraId="4E435A80" w14:textId="30501563" w:rsidR="001149C4" w:rsidRDefault="001149C4" w:rsidP="001149C4">
      <w:pPr>
        <w:spacing w:after="240"/>
        <w:ind w:left="0" w:hanging="2"/>
        <w:jc w:val="both"/>
      </w:pPr>
      <w:r w:rsidRPr="00A328D6">
        <w:rPr>
          <w:b/>
          <w:i/>
        </w:rPr>
        <w:t xml:space="preserve">Cél: </w:t>
      </w:r>
      <w:r w:rsidRPr="00A328D6">
        <w:t xml:space="preserve">A szervezet tagjai részére biztosítsuk az egymástól tanulás lehetőségét, a belső továbbképzés keretén belül a szakmai megújulási igény megvalósulását. Jó gyakorlatok megismerése, tapasztalatok gyűjtése, átadása, az </w:t>
      </w:r>
      <w:r w:rsidR="003F6D4C" w:rsidRPr="00A328D6">
        <w:t>együtt gondolkodás</w:t>
      </w:r>
      <w:r w:rsidRPr="00A328D6">
        <w:t xml:space="preserve"> erősítése. A továbbképzések által megismert újszerű módszerek, eszközök lehetőségeinek átadásával a komplexitás érvényesítése.</w:t>
      </w:r>
    </w:p>
    <w:p w14:paraId="08F3BA0B" w14:textId="45852F53" w:rsidR="001149C4" w:rsidRPr="001B3244" w:rsidRDefault="001149C4" w:rsidP="001149C4">
      <w:pPr>
        <w:pStyle w:val="Listaszerbekezds"/>
        <w:numPr>
          <w:ilvl w:val="0"/>
          <w:numId w:val="143"/>
        </w:numPr>
        <w:suppressAutoHyphens w:val="0"/>
        <w:spacing w:line="360" w:lineRule="auto"/>
        <w:ind w:leftChars="0" w:left="0" w:firstLineChars="0" w:hanging="2"/>
        <w:jc w:val="both"/>
        <w:textDirection w:val="lrTb"/>
        <w:textAlignment w:val="auto"/>
        <w:outlineLvl w:val="9"/>
        <w:rPr>
          <w:b/>
          <w:iCs/>
        </w:rPr>
      </w:pPr>
      <w:r w:rsidRPr="000071DE">
        <w:rPr>
          <w:b/>
          <w:iCs/>
        </w:rPr>
        <w:t>Feladat:</w:t>
      </w:r>
      <w:r w:rsidR="003F6D4C">
        <w:rPr>
          <w:b/>
          <w:iCs/>
        </w:rPr>
        <w:t xml:space="preserve"> </w:t>
      </w:r>
      <w:r w:rsidRPr="001B3244">
        <w:rPr>
          <w:b/>
          <w:iCs/>
        </w:rPr>
        <w:t>oviKRÉTA</w:t>
      </w:r>
    </w:p>
    <w:p w14:paraId="0934EDCC" w14:textId="77777777" w:rsidR="001149C4" w:rsidRPr="001B3244" w:rsidRDefault="001149C4" w:rsidP="001149C4">
      <w:pPr>
        <w:spacing w:line="360" w:lineRule="auto"/>
        <w:ind w:left="0" w:hanging="2"/>
        <w:jc w:val="both"/>
        <w:rPr>
          <w:b/>
          <w:iCs/>
        </w:rPr>
      </w:pPr>
      <w:r w:rsidRPr="001B3244">
        <w:rPr>
          <w:b/>
          <w:iCs/>
        </w:rPr>
        <w:t>Résztvevők: Óvodapedagógusok</w:t>
      </w:r>
    </w:p>
    <w:p w14:paraId="4E936E9F" w14:textId="0B5135AF" w:rsidR="001149C4" w:rsidRPr="003A1679" w:rsidRDefault="001149C4" w:rsidP="001149C4">
      <w:pPr>
        <w:spacing w:after="480"/>
        <w:ind w:left="0" w:hanging="2"/>
        <w:jc w:val="both"/>
      </w:pPr>
      <w:r w:rsidRPr="003A1679">
        <w:t xml:space="preserve">A 2024/2025-ös nevelési évben kötelezően csatlakozik óvodánk az </w:t>
      </w:r>
      <w:r w:rsidRPr="003A1679">
        <w:rPr>
          <w:b/>
        </w:rPr>
        <w:t>oviKRÉTA</w:t>
      </w:r>
      <w:r w:rsidR="003F6D4C">
        <w:rPr>
          <w:b/>
        </w:rPr>
        <w:t xml:space="preserve"> </w:t>
      </w:r>
      <w:r w:rsidRPr="003A1679">
        <w:t xml:space="preserve">rendszerhez. A pedagógiai tevékenység elektronikus rögzítése, dokumentumok feltöltése, a rendszer megismerése, alkalmazása. Ajánlott irodalom: Módszertár </w:t>
      </w:r>
      <w:hyperlink r:id="rId16" w:history="1">
        <w:r w:rsidRPr="003A1679">
          <w:rPr>
            <w:rStyle w:val="Hiperhivatkozs"/>
          </w:rPr>
          <w:t>https://mod-szer-tar.hu/az-ovikreta-rendszer-intezmenyi-mukodtetese-ovodatitkar-online-szakmai-muhely-a-mod-szer-tar-ban-szakmai-anyaga/</w:t>
        </w:r>
      </w:hyperlink>
    </w:p>
    <w:p w14:paraId="0907967E" w14:textId="77777777" w:rsidR="001149C4" w:rsidRPr="00BF3BB9" w:rsidRDefault="001149C4" w:rsidP="001149C4">
      <w:pPr>
        <w:spacing w:after="240"/>
        <w:ind w:left="0" w:hanging="2"/>
        <w:jc w:val="both"/>
        <w:rPr>
          <w:iCs/>
        </w:rPr>
      </w:pPr>
      <w:r w:rsidRPr="001B3244">
        <w:rPr>
          <w:b/>
          <w:i/>
          <w:iCs/>
        </w:rPr>
        <w:t>Cél</w:t>
      </w:r>
      <w:r w:rsidRPr="000071DE">
        <w:rPr>
          <w:iCs/>
        </w:rPr>
        <w:t>: Jógyakorlatok és a tapasztalatok megosztása.</w:t>
      </w:r>
    </w:p>
    <w:p w14:paraId="03251341" w14:textId="77777777" w:rsidR="001149C4" w:rsidRPr="0058312F" w:rsidRDefault="001149C4" w:rsidP="001149C4">
      <w:pPr>
        <w:pStyle w:val="Listaszerbekezds"/>
        <w:numPr>
          <w:ilvl w:val="0"/>
          <w:numId w:val="143"/>
        </w:numPr>
        <w:suppressAutoHyphens w:val="0"/>
        <w:spacing w:before="240" w:line="360" w:lineRule="auto"/>
        <w:ind w:leftChars="0" w:left="0" w:firstLineChars="0" w:hanging="2"/>
        <w:jc w:val="both"/>
        <w:textDirection w:val="lrTb"/>
        <w:textAlignment w:val="auto"/>
        <w:outlineLvl w:val="9"/>
        <w:rPr>
          <w:b/>
          <w:iCs/>
        </w:rPr>
      </w:pPr>
      <w:r w:rsidRPr="0058312F">
        <w:rPr>
          <w:b/>
          <w:iCs/>
        </w:rPr>
        <w:t>Feladat: Beszélgető kőr szervezése</w:t>
      </w:r>
    </w:p>
    <w:p w14:paraId="40604FEC" w14:textId="77777777" w:rsidR="001149C4" w:rsidRPr="0002708E" w:rsidRDefault="001149C4" w:rsidP="001149C4">
      <w:pPr>
        <w:pStyle w:val="Listaszerbekezds"/>
        <w:spacing w:after="120" w:line="360" w:lineRule="auto"/>
        <w:ind w:left="0" w:hanging="2"/>
        <w:jc w:val="both"/>
        <w:rPr>
          <w:iCs/>
        </w:rPr>
      </w:pPr>
      <w:r w:rsidRPr="00A747C6">
        <w:rPr>
          <w:b/>
          <w:iCs/>
        </w:rPr>
        <w:t>Résztvevők:</w:t>
      </w:r>
      <w:r w:rsidRPr="00A747C6">
        <w:rPr>
          <w:iCs/>
        </w:rPr>
        <w:t xml:space="preserve"> Óvodapedagógusok</w:t>
      </w:r>
    </w:p>
    <w:p w14:paraId="49E6EA20" w14:textId="21755833" w:rsidR="001149C4" w:rsidRPr="00F30C35" w:rsidRDefault="001149C4" w:rsidP="001149C4">
      <w:pPr>
        <w:spacing w:after="120"/>
        <w:ind w:left="0" w:hanging="2"/>
        <w:jc w:val="both"/>
        <w:rPr>
          <w:b/>
          <w:iCs/>
        </w:rPr>
      </w:pPr>
      <w:r w:rsidRPr="00A328D6">
        <w:rPr>
          <w:b/>
          <w:iCs/>
        </w:rPr>
        <w:t>C</w:t>
      </w:r>
      <w:r w:rsidRPr="00A328D6">
        <w:rPr>
          <w:b/>
          <w:i/>
        </w:rPr>
        <w:t xml:space="preserve">él: </w:t>
      </w:r>
      <w:r w:rsidRPr="00A328D6">
        <w:rPr>
          <w:iCs/>
        </w:rPr>
        <w:t>A pedagógiai gyakorlat aktuális kérdése, hogy a szakmai munkaközösség, és benne a jól- és aktuális kérdések köré szervezett beszélgető köröknek ösztönző hatása van, egyúttal demokratikus fórumot nyit azoknak a módszereknek a kidolgozáshoz, amelyekkel az óvodai-pedagógiai munkát folyamatosan figyelemmel kísérjük, elismerjük. A munkatársak</w:t>
      </w:r>
      <w:r w:rsidR="003F6D4C">
        <w:rPr>
          <w:iCs/>
        </w:rPr>
        <w:t xml:space="preserve"> </w:t>
      </w:r>
      <w:r w:rsidRPr="00A328D6">
        <w:rPr>
          <w:iCs/>
        </w:rPr>
        <w:t>ösztönzésére olyan munkahelyi környezetet teremt, amelyben az ott dolgozók önmagukkal és egymással összhangban tudnak tevékenykedni, úgy hogy a közösen kialakított csoportértékek megvalósítása mellett saját szükségleteiket, és szakmai önmegvalósítási igényeiket is kielégíthetik, megvalósíthatják.</w:t>
      </w:r>
    </w:p>
    <w:p w14:paraId="3AB0B2DB" w14:textId="68646F95" w:rsidR="001149C4" w:rsidRPr="00F2650C" w:rsidRDefault="001149C4" w:rsidP="001149C4">
      <w:pPr>
        <w:spacing w:line="276" w:lineRule="auto"/>
        <w:ind w:left="0" w:hanging="2"/>
        <w:jc w:val="both"/>
        <w:rPr>
          <w:iCs/>
        </w:rPr>
      </w:pPr>
      <w:r w:rsidRPr="00F30C35">
        <w:rPr>
          <w:i/>
          <w:iCs/>
        </w:rPr>
        <w:t>Az óvodapedagógus a gyermek személyiségfejlődése, teljesítménye alapján elsősorban önmagát elemezze, és saját munkáját értékelje.</w:t>
      </w:r>
      <w:r w:rsidRPr="00C500B9">
        <w:rPr>
          <w:iCs/>
        </w:rPr>
        <w:t xml:space="preserve"> Legyen önmagával kritikus, hogy ki tudja jelölni a folyamatjavításokat. Higgyen a fejlesztő erejében, bízzon abban, hogy elkötelezett tenni akarással sikeres lesz </w:t>
      </w:r>
      <w:r w:rsidR="003F6D4C" w:rsidRPr="00C500B9">
        <w:rPr>
          <w:iCs/>
        </w:rPr>
        <w:t>munkája.</w:t>
      </w:r>
      <w:r w:rsidR="003F6D4C" w:rsidRPr="00C500B9">
        <w:rPr>
          <w:i/>
          <w:iCs/>
        </w:rPr>
        <w:t xml:space="preserve"> Ismerje</w:t>
      </w:r>
      <w:r w:rsidRPr="00C500B9">
        <w:rPr>
          <w:i/>
          <w:iCs/>
        </w:rPr>
        <w:t xml:space="preserve"> és tudja értékeit, de azt is tudja, mik a hiányosságai. Ezt fogja fel természetesen, minden lelki feszültség nélkül.”</w:t>
      </w:r>
    </w:p>
    <w:p w14:paraId="27CA3E3F" w14:textId="77777777" w:rsidR="001149C4" w:rsidRPr="00C500B9" w:rsidRDefault="001149C4" w:rsidP="001149C4">
      <w:pPr>
        <w:spacing w:line="276" w:lineRule="auto"/>
        <w:ind w:left="0" w:hanging="2"/>
        <w:jc w:val="right"/>
        <w:rPr>
          <w:iCs/>
        </w:rPr>
      </w:pPr>
      <w:r w:rsidRPr="00C500B9">
        <w:rPr>
          <w:iCs/>
        </w:rPr>
        <w:lastRenderedPageBreak/>
        <w:t>(Nagy Jenőné: Csak tiszta forrásból, 194. o.)</w:t>
      </w:r>
    </w:p>
    <w:p w14:paraId="14C2C3B1" w14:textId="77777777" w:rsidR="001149C4" w:rsidRPr="00C500B9" w:rsidRDefault="001149C4" w:rsidP="001149C4">
      <w:pPr>
        <w:numPr>
          <w:ilvl w:val="0"/>
          <w:numId w:val="8"/>
        </w:numPr>
        <w:tabs>
          <w:tab w:val="clear" w:pos="360"/>
          <w:tab w:val="num" w:pos="720"/>
        </w:tabs>
        <w:suppressAutoHyphens w:val="0"/>
        <w:spacing w:line="276" w:lineRule="auto"/>
        <w:ind w:leftChars="0" w:left="0" w:firstLineChars="0" w:hanging="2"/>
        <w:jc w:val="both"/>
        <w:textDirection w:val="lrTb"/>
        <w:textAlignment w:val="auto"/>
        <w:outlineLvl w:val="9"/>
        <w:rPr>
          <w:iCs/>
        </w:rPr>
      </w:pPr>
      <w:r w:rsidRPr="00C500B9">
        <w:rPr>
          <w:iCs/>
        </w:rPr>
        <w:t>A nevelési program kiindulási pontjaiban megfogalmazott elvek szerint minél eredményesebben, sikeresebben tudják végezni nevelő, fejlesztő munkájukat az óvodapedagógusok.</w:t>
      </w:r>
    </w:p>
    <w:p w14:paraId="0EDA17C0" w14:textId="77777777" w:rsidR="001149C4" w:rsidRPr="00C500B9" w:rsidRDefault="001149C4" w:rsidP="001149C4">
      <w:pPr>
        <w:numPr>
          <w:ilvl w:val="0"/>
          <w:numId w:val="8"/>
        </w:numPr>
        <w:tabs>
          <w:tab w:val="clear" w:pos="360"/>
          <w:tab w:val="num" w:pos="720"/>
        </w:tabs>
        <w:suppressAutoHyphens w:val="0"/>
        <w:spacing w:line="276" w:lineRule="auto"/>
        <w:ind w:leftChars="0" w:left="0" w:firstLineChars="0" w:hanging="2"/>
        <w:jc w:val="both"/>
        <w:textDirection w:val="lrTb"/>
        <w:textAlignment w:val="auto"/>
        <w:outlineLvl w:val="9"/>
        <w:rPr>
          <w:iCs/>
        </w:rPr>
      </w:pPr>
      <w:r w:rsidRPr="00C500B9">
        <w:rPr>
          <w:iCs/>
        </w:rPr>
        <w:t>A kiválasztott területek elemzésekor feltárhatjuk, hogy kinek milyen sikerei, nehézségei vannak, mik gátolják, segítik munkáját, hiszen másnak is gondja lehet ugyanazzal a területtel, és így egymástól sokat tanulhatunk.</w:t>
      </w:r>
    </w:p>
    <w:p w14:paraId="5FCDC7F0" w14:textId="77777777" w:rsidR="001149C4" w:rsidRPr="00C500B9" w:rsidRDefault="001149C4" w:rsidP="001149C4">
      <w:pPr>
        <w:numPr>
          <w:ilvl w:val="0"/>
          <w:numId w:val="8"/>
        </w:numPr>
        <w:tabs>
          <w:tab w:val="clear" w:pos="360"/>
          <w:tab w:val="num" w:pos="720"/>
        </w:tabs>
        <w:suppressAutoHyphens w:val="0"/>
        <w:spacing w:line="276" w:lineRule="auto"/>
        <w:ind w:leftChars="0" w:left="0" w:firstLineChars="0" w:hanging="2"/>
        <w:jc w:val="both"/>
        <w:textDirection w:val="lrTb"/>
        <w:textAlignment w:val="auto"/>
        <w:outlineLvl w:val="9"/>
        <w:rPr>
          <w:iCs/>
        </w:rPr>
      </w:pPr>
      <w:r w:rsidRPr="00C500B9">
        <w:rPr>
          <w:iCs/>
        </w:rPr>
        <w:t>A problémák őszinte megbeszélésével, megoldásával segíthetjük egymás munkáját, mely által nevelőtestületünk kohéziója és szakmai belső kommunikációja is erősödhet, ami hozzájárulhat „ A MI ÓVODÁNK” szellemének kialakulásához és az egységes nevelőmunka programspecifikus végzéséhez.</w:t>
      </w:r>
    </w:p>
    <w:p w14:paraId="747C1BF3" w14:textId="77777777" w:rsidR="001149C4" w:rsidRPr="00923ACF" w:rsidRDefault="001149C4" w:rsidP="001149C4">
      <w:pPr>
        <w:numPr>
          <w:ilvl w:val="0"/>
          <w:numId w:val="8"/>
        </w:numPr>
        <w:tabs>
          <w:tab w:val="clear" w:pos="360"/>
          <w:tab w:val="num" w:pos="720"/>
        </w:tabs>
        <w:suppressAutoHyphens w:val="0"/>
        <w:spacing w:after="240" w:line="276" w:lineRule="auto"/>
        <w:ind w:leftChars="0" w:left="0" w:firstLineChars="0" w:hanging="2"/>
        <w:jc w:val="both"/>
        <w:textDirection w:val="lrTb"/>
        <w:textAlignment w:val="auto"/>
        <w:outlineLvl w:val="9"/>
        <w:rPr>
          <w:iCs/>
        </w:rPr>
      </w:pPr>
      <w:r>
        <w:rPr>
          <w:iCs/>
        </w:rPr>
        <w:t xml:space="preserve">Az </w:t>
      </w:r>
      <w:r w:rsidR="003D5727" w:rsidRPr="00C500B9">
        <w:rPr>
          <w:iCs/>
        </w:rPr>
        <w:t>Óvodapedagógusok</w:t>
      </w:r>
      <w:r w:rsidRPr="00C500B9">
        <w:rPr>
          <w:iCs/>
        </w:rPr>
        <w:t xml:space="preserve"> szakmai munkájának támogatása, segítése.</w:t>
      </w:r>
    </w:p>
    <w:p w14:paraId="58492A58" w14:textId="77777777" w:rsidR="001149C4" w:rsidRPr="004520AC" w:rsidRDefault="001149C4" w:rsidP="001149C4">
      <w:pPr>
        <w:spacing w:line="360" w:lineRule="auto"/>
        <w:ind w:left="0" w:hanging="2"/>
        <w:jc w:val="both"/>
        <w:rPr>
          <w:b/>
          <w:i/>
        </w:rPr>
      </w:pPr>
      <w:r w:rsidRPr="004520AC">
        <w:rPr>
          <w:b/>
          <w:i/>
        </w:rPr>
        <w:t>Munkaközösségi találkozók keretei:</w:t>
      </w:r>
    </w:p>
    <w:p w14:paraId="09EA4F8F" w14:textId="77777777" w:rsidR="001149C4" w:rsidRPr="004520AC" w:rsidRDefault="001149C4" w:rsidP="001149C4">
      <w:pPr>
        <w:spacing w:after="120"/>
        <w:ind w:left="0" w:hanging="2"/>
        <w:jc w:val="both"/>
      </w:pPr>
      <w:r w:rsidRPr="004520AC">
        <w:t xml:space="preserve">A munkaközösségi találkozón minden munkaközösségi tag részt vesz. </w:t>
      </w:r>
    </w:p>
    <w:p w14:paraId="7CFACF67" w14:textId="77777777" w:rsidR="001149C4" w:rsidRPr="004520AC" w:rsidRDefault="001149C4" w:rsidP="001149C4">
      <w:pPr>
        <w:spacing w:after="120"/>
        <w:ind w:left="0" w:hanging="2"/>
        <w:jc w:val="both"/>
        <w:rPr>
          <w:i/>
          <w:iCs/>
        </w:rPr>
      </w:pPr>
      <w:r w:rsidRPr="004520AC">
        <w:rPr>
          <w:i/>
          <w:iCs/>
        </w:rPr>
        <w:t>Tervezett időpontok:</w:t>
      </w:r>
    </w:p>
    <w:p w14:paraId="3CF393EF" w14:textId="77777777" w:rsidR="001149C4" w:rsidRPr="00F978A1" w:rsidRDefault="001149C4" w:rsidP="001149C4">
      <w:pPr>
        <w:numPr>
          <w:ilvl w:val="0"/>
          <w:numId w:val="140"/>
        </w:numPr>
        <w:suppressAutoHyphens w:val="0"/>
        <w:spacing w:line="240" w:lineRule="auto"/>
        <w:ind w:leftChars="0" w:left="0" w:firstLineChars="0" w:hanging="2"/>
        <w:contextualSpacing/>
        <w:jc w:val="both"/>
        <w:textDirection w:val="lrTb"/>
        <w:textAlignment w:val="auto"/>
        <w:outlineLvl w:val="9"/>
        <w:rPr>
          <w:iCs/>
        </w:rPr>
      </w:pPr>
      <w:r w:rsidRPr="00F978A1">
        <w:rPr>
          <w:b/>
          <w:iCs/>
        </w:rPr>
        <w:t>2024. Szeptember26.</w:t>
      </w:r>
      <w:r w:rsidRPr="00F978A1">
        <w:rPr>
          <w:iCs/>
        </w:rPr>
        <w:t xml:space="preserve"> (Csütörtök) </w:t>
      </w:r>
      <w:r w:rsidRPr="00F978A1">
        <w:t>13</w:t>
      </w:r>
      <w:r w:rsidRPr="00F978A1">
        <w:rPr>
          <w:vertAlign w:val="superscript"/>
        </w:rPr>
        <w:t>00</w:t>
      </w:r>
      <w:r w:rsidRPr="00F978A1">
        <w:t>- 16</w:t>
      </w:r>
      <w:r w:rsidRPr="00F978A1">
        <w:rPr>
          <w:vertAlign w:val="superscript"/>
        </w:rPr>
        <w:t xml:space="preserve">00 </w:t>
      </w:r>
      <w:r w:rsidRPr="00F978A1">
        <w:rPr>
          <w:iCs/>
        </w:rPr>
        <w:t>(Munkaközösségi értekezlet)</w:t>
      </w:r>
    </w:p>
    <w:p w14:paraId="677F18DB" w14:textId="77777777" w:rsidR="001149C4" w:rsidRPr="0058312F" w:rsidRDefault="001149C4" w:rsidP="001149C4">
      <w:pPr>
        <w:numPr>
          <w:ilvl w:val="0"/>
          <w:numId w:val="141"/>
        </w:numPr>
        <w:suppressAutoHyphens w:val="0"/>
        <w:spacing w:line="240" w:lineRule="auto"/>
        <w:ind w:leftChars="0" w:left="0" w:firstLineChars="0" w:hanging="2"/>
        <w:contextualSpacing/>
        <w:jc w:val="both"/>
        <w:textDirection w:val="lrTb"/>
        <w:textAlignment w:val="auto"/>
        <w:outlineLvl w:val="9"/>
        <w:rPr>
          <w:b/>
          <w:iCs/>
        </w:rPr>
      </w:pPr>
      <w:r w:rsidRPr="00F978A1">
        <w:rPr>
          <w:b/>
          <w:iCs/>
        </w:rPr>
        <w:t xml:space="preserve">Téma: </w:t>
      </w:r>
      <w:r w:rsidRPr="0058312F">
        <w:rPr>
          <w:iCs/>
        </w:rPr>
        <w:t>oviKRÉTA</w:t>
      </w:r>
      <w:r w:rsidRPr="0058312F">
        <w:rPr>
          <w:b/>
          <w:iCs/>
        </w:rPr>
        <w:t>: A Jógyakorlatok megbeszélése.</w:t>
      </w:r>
    </w:p>
    <w:p w14:paraId="11E96C04" w14:textId="77777777" w:rsidR="001149C4" w:rsidRPr="00F978A1" w:rsidRDefault="001149C4" w:rsidP="001149C4">
      <w:pPr>
        <w:spacing w:line="360" w:lineRule="auto"/>
        <w:ind w:left="0" w:hanging="2"/>
        <w:jc w:val="both"/>
        <w:rPr>
          <w:iCs/>
        </w:rPr>
      </w:pPr>
      <w:r w:rsidRPr="00F978A1">
        <w:rPr>
          <w:b/>
          <w:iCs/>
        </w:rPr>
        <w:t xml:space="preserve">Résztvevők: </w:t>
      </w:r>
      <w:r w:rsidRPr="00F978A1">
        <w:rPr>
          <w:iCs/>
        </w:rPr>
        <w:t>Munkaközösség tagok</w:t>
      </w:r>
    </w:p>
    <w:p w14:paraId="42E1A2DB" w14:textId="77777777" w:rsidR="001149C4" w:rsidRPr="00F978A1" w:rsidRDefault="001149C4" w:rsidP="001149C4">
      <w:pPr>
        <w:numPr>
          <w:ilvl w:val="0"/>
          <w:numId w:val="140"/>
        </w:numPr>
        <w:suppressAutoHyphens w:val="0"/>
        <w:spacing w:line="240" w:lineRule="auto"/>
        <w:ind w:leftChars="0" w:left="0" w:firstLineChars="0" w:hanging="2"/>
        <w:contextualSpacing/>
        <w:jc w:val="both"/>
        <w:textDirection w:val="lrTb"/>
        <w:textAlignment w:val="auto"/>
        <w:outlineLvl w:val="9"/>
        <w:rPr>
          <w:iCs/>
        </w:rPr>
      </w:pPr>
      <w:r w:rsidRPr="00F978A1">
        <w:rPr>
          <w:b/>
          <w:iCs/>
        </w:rPr>
        <w:t>2024. Október</w:t>
      </w:r>
      <w:r>
        <w:rPr>
          <w:b/>
          <w:iCs/>
        </w:rPr>
        <w:t>25.</w:t>
      </w:r>
      <w:r>
        <w:rPr>
          <w:iCs/>
        </w:rPr>
        <w:t>(Péntek)</w:t>
      </w:r>
    </w:p>
    <w:p w14:paraId="65317762" w14:textId="77777777" w:rsidR="001149C4" w:rsidRPr="009F3544" w:rsidRDefault="001149C4" w:rsidP="001149C4">
      <w:pPr>
        <w:pStyle w:val="Listaszerbekezds"/>
        <w:numPr>
          <w:ilvl w:val="0"/>
          <w:numId w:val="144"/>
        </w:numPr>
        <w:suppressAutoHyphens w:val="0"/>
        <w:spacing w:line="240" w:lineRule="auto"/>
        <w:ind w:leftChars="0" w:left="0" w:firstLineChars="0" w:hanging="2"/>
        <w:jc w:val="both"/>
        <w:textDirection w:val="lrTb"/>
        <w:textAlignment w:val="auto"/>
        <w:outlineLvl w:val="9"/>
        <w:rPr>
          <w:iCs/>
        </w:rPr>
      </w:pPr>
      <w:r w:rsidRPr="009F3544">
        <w:rPr>
          <w:b/>
          <w:iCs/>
        </w:rPr>
        <w:t xml:space="preserve">Téma: </w:t>
      </w:r>
      <w:r w:rsidRPr="002B45AB">
        <w:rPr>
          <w:iCs/>
        </w:rPr>
        <w:t>Rajz, festés, mintázás, kézimunka</w:t>
      </w:r>
      <w:r w:rsidRPr="009F3544">
        <w:rPr>
          <w:iCs/>
        </w:rPr>
        <w:t>(Nevelőtestületi Értekezlet keretén belüli akkreditált továbbképzés)</w:t>
      </w:r>
    </w:p>
    <w:p w14:paraId="35BDE3E9" w14:textId="77777777" w:rsidR="001149C4" w:rsidRPr="009F3544" w:rsidRDefault="001149C4" w:rsidP="001149C4">
      <w:pPr>
        <w:ind w:left="0" w:hanging="2"/>
        <w:jc w:val="both"/>
        <w:rPr>
          <w:b/>
          <w:iCs/>
        </w:rPr>
      </w:pPr>
      <w:r w:rsidRPr="009F3544">
        <w:rPr>
          <w:b/>
          <w:iCs/>
        </w:rPr>
        <w:t xml:space="preserve">Előadó: </w:t>
      </w:r>
      <w:r w:rsidRPr="009F3544">
        <w:rPr>
          <w:iCs/>
        </w:rPr>
        <w:t>Balázs Gabriella</w:t>
      </w:r>
    </w:p>
    <w:p w14:paraId="50DD3E68" w14:textId="77777777" w:rsidR="001149C4" w:rsidRPr="00923B97" w:rsidRDefault="001149C4" w:rsidP="001149C4">
      <w:pPr>
        <w:spacing w:line="360" w:lineRule="auto"/>
        <w:ind w:left="0" w:hanging="2"/>
        <w:jc w:val="both"/>
        <w:rPr>
          <w:iCs/>
        </w:rPr>
      </w:pPr>
      <w:r w:rsidRPr="009F3544">
        <w:rPr>
          <w:b/>
          <w:iCs/>
        </w:rPr>
        <w:t xml:space="preserve">Résztvevők: </w:t>
      </w:r>
      <w:r w:rsidRPr="009F3544">
        <w:rPr>
          <w:iCs/>
        </w:rPr>
        <w:t>Óvodapedagógusok</w:t>
      </w:r>
    </w:p>
    <w:p w14:paraId="52AFF0AD" w14:textId="77777777" w:rsidR="001149C4" w:rsidRPr="00F978A1" w:rsidRDefault="001149C4" w:rsidP="001149C4">
      <w:pPr>
        <w:numPr>
          <w:ilvl w:val="0"/>
          <w:numId w:val="140"/>
        </w:numPr>
        <w:suppressAutoHyphens w:val="0"/>
        <w:spacing w:line="240" w:lineRule="auto"/>
        <w:ind w:leftChars="0" w:left="0" w:firstLineChars="0" w:hanging="2"/>
        <w:contextualSpacing/>
        <w:jc w:val="both"/>
        <w:textDirection w:val="lrTb"/>
        <w:textAlignment w:val="auto"/>
        <w:outlineLvl w:val="9"/>
        <w:rPr>
          <w:b/>
          <w:iCs/>
        </w:rPr>
      </w:pPr>
      <w:r w:rsidRPr="00F978A1">
        <w:rPr>
          <w:b/>
          <w:iCs/>
        </w:rPr>
        <w:t>2024. Október</w:t>
      </w:r>
      <w:r>
        <w:rPr>
          <w:b/>
          <w:iCs/>
        </w:rPr>
        <w:t>25.</w:t>
      </w:r>
      <w:r>
        <w:rPr>
          <w:iCs/>
        </w:rPr>
        <w:t>(Péntek)</w:t>
      </w:r>
    </w:p>
    <w:p w14:paraId="42B0EEF8" w14:textId="77777777" w:rsidR="001149C4" w:rsidRPr="00F978A1" w:rsidRDefault="001149C4" w:rsidP="001149C4">
      <w:pPr>
        <w:numPr>
          <w:ilvl w:val="0"/>
          <w:numId w:val="142"/>
        </w:numPr>
        <w:suppressAutoHyphens w:val="0"/>
        <w:spacing w:line="240" w:lineRule="auto"/>
        <w:ind w:leftChars="0" w:left="0" w:firstLineChars="0" w:hanging="2"/>
        <w:contextualSpacing/>
        <w:jc w:val="both"/>
        <w:textDirection w:val="lrTb"/>
        <w:textAlignment w:val="auto"/>
        <w:outlineLvl w:val="9"/>
        <w:rPr>
          <w:iCs/>
        </w:rPr>
      </w:pPr>
      <w:r w:rsidRPr="00F978A1">
        <w:rPr>
          <w:b/>
          <w:iCs/>
        </w:rPr>
        <w:t>Téma: Beszélgetőkör</w:t>
      </w:r>
      <w:r w:rsidRPr="00F978A1">
        <w:rPr>
          <w:iCs/>
        </w:rPr>
        <w:t>: Az Óvodapedagógusi munka során felmerülő sikerek és kudarcok</w:t>
      </w:r>
    </w:p>
    <w:p w14:paraId="18CC7CEF" w14:textId="77777777" w:rsidR="001149C4" w:rsidRPr="0019002E" w:rsidRDefault="001149C4" w:rsidP="001149C4">
      <w:pPr>
        <w:numPr>
          <w:ilvl w:val="0"/>
          <w:numId w:val="142"/>
        </w:numPr>
        <w:suppressAutoHyphens w:val="0"/>
        <w:spacing w:after="480" w:line="240" w:lineRule="auto"/>
        <w:ind w:leftChars="0" w:left="0" w:firstLineChars="0" w:hanging="2"/>
        <w:contextualSpacing/>
        <w:jc w:val="both"/>
        <w:textDirection w:val="lrTb"/>
        <w:textAlignment w:val="auto"/>
        <w:outlineLvl w:val="9"/>
        <w:rPr>
          <w:iCs/>
        </w:rPr>
      </w:pPr>
      <w:r w:rsidRPr="00F978A1">
        <w:rPr>
          <w:b/>
          <w:iCs/>
        </w:rPr>
        <w:t xml:space="preserve">Résztvevők: </w:t>
      </w:r>
      <w:r w:rsidRPr="00F978A1">
        <w:rPr>
          <w:iCs/>
        </w:rPr>
        <w:t>Munkaközösség tagok</w:t>
      </w:r>
    </w:p>
    <w:p w14:paraId="77E19252" w14:textId="77777777" w:rsidR="001149C4" w:rsidRDefault="001149C4" w:rsidP="001149C4">
      <w:pPr>
        <w:pStyle w:val="Listaszerbekezds"/>
        <w:numPr>
          <w:ilvl w:val="0"/>
          <w:numId w:val="140"/>
        </w:numPr>
        <w:suppressAutoHyphens w:val="0"/>
        <w:spacing w:line="240" w:lineRule="auto"/>
        <w:ind w:leftChars="0" w:left="0" w:firstLineChars="0" w:hanging="2"/>
        <w:jc w:val="both"/>
        <w:textDirection w:val="lrTb"/>
        <w:textAlignment w:val="auto"/>
        <w:outlineLvl w:val="9"/>
        <w:rPr>
          <w:b/>
          <w:iCs/>
        </w:rPr>
      </w:pPr>
      <w:r w:rsidRPr="00F978A1">
        <w:rPr>
          <w:b/>
          <w:iCs/>
        </w:rPr>
        <w:t>2025. Február 14. (Péntek)</w:t>
      </w:r>
    </w:p>
    <w:p w14:paraId="23B74828" w14:textId="77777777" w:rsidR="001149C4" w:rsidRPr="009F3544" w:rsidRDefault="001149C4" w:rsidP="001149C4">
      <w:pPr>
        <w:pStyle w:val="Listaszerbekezds"/>
        <w:numPr>
          <w:ilvl w:val="0"/>
          <w:numId w:val="144"/>
        </w:numPr>
        <w:suppressAutoHyphens w:val="0"/>
        <w:spacing w:line="240" w:lineRule="auto"/>
        <w:ind w:leftChars="0" w:left="0" w:firstLineChars="0" w:hanging="2"/>
        <w:jc w:val="both"/>
        <w:textDirection w:val="lrTb"/>
        <w:textAlignment w:val="auto"/>
        <w:outlineLvl w:val="9"/>
        <w:rPr>
          <w:iCs/>
        </w:rPr>
      </w:pPr>
      <w:r w:rsidRPr="009F3544">
        <w:rPr>
          <w:b/>
          <w:iCs/>
        </w:rPr>
        <w:t xml:space="preserve">Téma: </w:t>
      </w:r>
      <w:r w:rsidRPr="00EF621A">
        <w:rPr>
          <w:b/>
          <w:iCs/>
        </w:rPr>
        <w:t>Rajz, festés, mintázás, kézimunka</w:t>
      </w:r>
      <w:r w:rsidRPr="009F3544">
        <w:rPr>
          <w:iCs/>
        </w:rPr>
        <w:t>(Nevelőtestületi Értekezlet keretén belüli akkreditált továbbképzés)</w:t>
      </w:r>
    </w:p>
    <w:p w14:paraId="4957DD74" w14:textId="77777777" w:rsidR="001149C4" w:rsidRDefault="001149C4" w:rsidP="001149C4">
      <w:pPr>
        <w:ind w:left="0" w:hanging="2"/>
        <w:jc w:val="both"/>
        <w:rPr>
          <w:rFonts w:ascii="Calibri" w:hAnsi="Calibri" w:cs="Calibri"/>
          <w:color w:val="1F497D"/>
          <w:lang w:eastAsia="en-US"/>
        </w:rPr>
      </w:pPr>
      <w:r w:rsidRPr="009F3544">
        <w:rPr>
          <w:b/>
          <w:iCs/>
        </w:rPr>
        <w:t xml:space="preserve">Előadó: </w:t>
      </w:r>
      <w:r w:rsidRPr="004F0840">
        <w:rPr>
          <w:lang w:eastAsia="en-US"/>
        </w:rPr>
        <w:t>Mándics Mariann</w:t>
      </w:r>
    </w:p>
    <w:p w14:paraId="4AD78A73" w14:textId="77777777" w:rsidR="001149C4" w:rsidRPr="004F0840" w:rsidRDefault="001149C4" w:rsidP="001149C4">
      <w:pPr>
        <w:ind w:left="0" w:hanging="2"/>
        <w:jc w:val="both"/>
        <w:rPr>
          <w:iCs/>
        </w:rPr>
      </w:pPr>
      <w:r w:rsidRPr="004F0840">
        <w:rPr>
          <w:b/>
          <w:iCs/>
        </w:rPr>
        <w:t xml:space="preserve">Résztvevők: </w:t>
      </w:r>
      <w:r w:rsidRPr="004F0840">
        <w:rPr>
          <w:iCs/>
        </w:rPr>
        <w:t>Óvodapedagógusok</w:t>
      </w:r>
    </w:p>
    <w:p w14:paraId="49E7396A" w14:textId="77777777" w:rsidR="001149C4" w:rsidRPr="004F0840" w:rsidRDefault="001149C4" w:rsidP="001149C4">
      <w:pPr>
        <w:ind w:left="0" w:hanging="2"/>
        <w:jc w:val="both"/>
        <w:rPr>
          <w:b/>
          <w:iCs/>
        </w:rPr>
      </w:pPr>
    </w:p>
    <w:p w14:paraId="469276F7" w14:textId="77777777" w:rsidR="001149C4" w:rsidRPr="00F978A1" w:rsidRDefault="001149C4" w:rsidP="001149C4">
      <w:pPr>
        <w:numPr>
          <w:ilvl w:val="0"/>
          <w:numId w:val="140"/>
        </w:numPr>
        <w:suppressAutoHyphens w:val="0"/>
        <w:spacing w:line="240" w:lineRule="auto"/>
        <w:ind w:leftChars="0" w:left="0" w:firstLineChars="0" w:hanging="2"/>
        <w:contextualSpacing/>
        <w:jc w:val="both"/>
        <w:textDirection w:val="lrTb"/>
        <w:textAlignment w:val="auto"/>
        <w:outlineLvl w:val="9"/>
        <w:rPr>
          <w:b/>
          <w:iCs/>
        </w:rPr>
      </w:pPr>
      <w:r w:rsidRPr="00F978A1">
        <w:rPr>
          <w:b/>
          <w:iCs/>
        </w:rPr>
        <w:t>2025. Február 14. (Péntek) Beszélgetőkör</w:t>
      </w:r>
    </w:p>
    <w:p w14:paraId="7BEACB4D" w14:textId="77777777" w:rsidR="001149C4" w:rsidRPr="00F978A1" w:rsidRDefault="001149C4" w:rsidP="001149C4">
      <w:pPr>
        <w:numPr>
          <w:ilvl w:val="0"/>
          <w:numId w:val="142"/>
        </w:numPr>
        <w:suppressAutoHyphens w:val="0"/>
        <w:spacing w:line="240" w:lineRule="auto"/>
        <w:ind w:leftChars="0" w:left="0" w:firstLineChars="0" w:hanging="2"/>
        <w:contextualSpacing/>
        <w:jc w:val="both"/>
        <w:textDirection w:val="lrTb"/>
        <w:textAlignment w:val="auto"/>
        <w:outlineLvl w:val="9"/>
        <w:rPr>
          <w:iCs/>
        </w:rPr>
      </w:pPr>
      <w:r w:rsidRPr="00F978A1">
        <w:rPr>
          <w:b/>
          <w:iCs/>
        </w:rPr>
        <w:t xml:space="preserve">Téma: </w:t>
      </w:r>
      <w:r w:rsidRPr="00F978A1">
        <w:rPr>
          <w:iCs/>
        </w:rPr>
        <w:t>Az Óvodapedagógusi munka során felmerülő sikerek és kudarcok</w:t>
      </w:r>
    </w:p>
    <w:p w14:paraId="7986468D" w14:textId="77777777" w:rsidR="001149C4" w:rsidRDefault="001149C4" w:rsidP="001149C4">
      <w:pPr>
        <w:numPr>
          <w:ilvl w:val="0"/>
          <w:numId w:val="142"/>
        </w:numPr>
        <w:suppressAutoHyphens w:val="0"/>
        <w:spacing w:after="240" w:line="240" w:lineRule="auto"/>
        <w:ind w:leftChars="0" w:left="0" w:firstLineChars="0" w:hanging="2"/>
        <w:jc w:val="both"/>
        <w:textDirection w:val="lrTb"/>
        <w:textAlignment w:val="auto"/>
        <w:outlineLvl w:val="9"/>
        <w:rPr>
          <w:iCs/>
        </w:rPr>
      </w:pPr>
      <w:r w:rsidRPr="00F978A1">
        <w:rPr>
          <w:b/>
          <w:iCs/>
        </w:rPr>
        <w:t xml:space="preserve">Résztvevők: </w:t>
      </w:r>
      <w:r w:rsidRPr="00F978A1">
        <w:rPr>
          <w:iCs/>
        </w:rPr>
        <w:t>Munkaközösség tagok</w:t>
      </w:r>
    </w:p>
    <w:p w14:paraId="2F4D798C" w14:textId="77777777" w:rsidR="001149C4" w:rsidRPr="00F978A1" w:rsidRDefault="001149C4" w:rsidP="001149C4">
      <w:pPr>
        <w:numPr>
          <w:ilvl w:val="0"/>
          <w:numId w:val="140"/>
        </w:numPr>
        <w:suppressAutoHyphens w:val="0"/>
        <w:spacing w:line="240" w:lineRule="auto"/>
        <w:ind w:leftChars="0" w:left="0" w:firstLineChars="0" w:hanging="2"/>
        <w:contextualSpacing/>
        <w:jc w:val="both"/>
        <w:textDirection w:val="lrTb"/>
        <w:textAlignment w:val="auto"/>
        <w:outlineLvl w:val="9"/>
        <w:rPr>
          <w:iCs/>
        </w:rPr>
      </w:pPr>
      <w:r>
        <w:rPr>
          <w:b/>
          <w:iCs/>
        </w:rPr>
        <w:t>2025. Április.10</w:t>
      </w:r>
      <w:r w:rsidRPr="00F978A1">
        <w:rPr>
          <w:b/>
          <w:iCs/>
        </w:rPr>
        <w:t>.</w:t>
      </w:r>
      <w:r w:rsidRPr="00F978A1">
        <w:rPr>
          <w:iCs/>
        </w:rPr>
        <w:t xml:space="preserve"> (Csütörtök) </w:t>
      </w:r>
      <w:r w:rsidRPr="00F978A1">
        <w:t>13</w:t>
      </w:r>
      <w:r w:rsidRPr="00F978A1">
        <w:rPr>
          <w:vertAlign w:val="superscript"/>
        </w:rPr>
        <w:t>00</w:t>
      </w:r>
      <w:r w:rsidRPr="00F978A1">
        <w:t>- 16</w:t>
      </w:r>
      <w:r w:rsidRPr="00F978A1">
        <w:rPr>
          <w:vertAlign w:val="superscript"/>
        </w:rPr>
        <w:t xml:space="preserve">00 </w:t>
      </w:r>
      <w:r w:rsidRPr="00F978A1">
        <w:rPr>
          <w:iCs/>
        </w:rPr>
        <w:t>(Munkaközösségi értekezlet)</w:t>
      </w:r>
    </w:p>
    <w:p w14:paraId="4A3CC01B" w14:textId="77777777" w:rsidR="001149C4" w:rsidRPr="0058312F" w:rsidRDefault="001149C4" w:rsidP="001149C4">
      <w:pPr>
        <w:numPr>
          <w:ilvl w:val="0"/>
          <w:numId w:val="141"/>
        </w:numPr>
        <w:suppressAutoHyphens w:val="0"/>
        <w:spacing w:line="240" w:lineRule="auto"/>
        <w:ind w:leftChars="0" w:left="0" w:firstLineChars="0" w:hanging="2"/>
        <w:contextualSpacing/>
        <w:jc w:val="both"/>
        <w:textDirection w:val="lrTb"/>
        <w:textAlignment w:val="auto"/>
        <w:outlineLvl w:val="9"/>
        <w:rPr>
          <w:b/>
          <w:iCs/>
        </w:rPr>
      </w:pPr>
      <w:r w:rsidRPr="00F978A1">
        <w:rPr>
          <w:b/>
          <w:iCs/>
        </w:rPr>
        <w:t xml:space="preserve">Téma: </w:t>
      </w:r>
      <w:r w:rsidRPr="0058312F">
        <w:rPr>
          <w:iCs/>
        </w:rPr>
        <w:t>oviKRÉTA</w:t>
      </w:r>
      <w:r w:rsidRPr="0058312F">
        <w:rPr>
          <w:b/>
          <w:iCs/>
        </w:rPr>
        <w:t xml:space="preserve">: </w:t>
      </w:r>
      <w:r>
        <w:rPr>
          <w:iCs/>
        </w:rPr>
        <w:t>Tapasztalatok megbeszélése.</w:t>
      </w:r>
    </w:p>
    <w:p w14:paraId="17A2BA41" w14:textId="77777777" w:rsidR="001149C4" w:rsidRPr="00284CEB" w:rsidRDefault="001149C4" w:rsidP="001149C4">
      <w:pPr>
        <w:spacing w:after="240" w:line="360" w:lineRule="auto"/>
        <w:ind w:left="0" w:hanging="2"/>
        <w:jc w:val="both"/>
        <w:rPr>
          <w:iCs/>
        </w:rPr>
      </w:pPr>
      <w:r w:rsidRPr="00F978A1">
        <w:rPr>
          <w:b/>
          <w:iCs/>
        </w:rPr>
        <w:t xml:space="preserve">Résztvevők: </w:t>
      </w:r>
      <w:r w:rsidRPr="00F978A1">
        <w:rPr>
          <w:iCs/>
        </w:rPr>
        <w:t>Munkaközösség tagok</w:t>
      </w:r>
    </w:p>
    <w:p w14:paraId="58D01F69" w14:textId="77777777" w:rsidR="009B1246" w:rsidRDefault="009B1246" w:rsidP="003D5727">
      <w:pPr>
        <w:spacing w:after="120"/>
        <w:ind w:left="0" w:hanging="2"/>
        <w:jc w:val="both"/>
      </w:pPr>
      <w:r w:rsidRPr="007D0510">
        <w:t xml:space="preserve">A munkaközösségi találkozón minden munkaközösségi tagrészt vesz. </w:t>
      </w:r>
    </w:p>
    <w:p w14:paraId="4351EA24" w14:textId="77777777" w:rsidR="000352C6" w:rsidRPr="00AD2C38" w:rsidRDefault="00AD2C38" w:rsidP="00A24292">
      <w:pPr>
        <w:pStyle w:val="Alcm"/>
        <w:ind w:left="1" w:hanging="3"/>
      </w:pPr>
      <w:bookmarkStart w:id="36" w:name="_Toc173916185"/>
      <w:r>
        <w:lastRenderedPageBreak/>
        <w:t>4.3.</w:t>
      </w:r>
      <w:r>
        <w:tab/>
      </w:r>
      <w:r w:rsidR="00C35721" w:rsidRPr="00AD2C38">
        <w:t>A Belső Önértékelési Csoport</w:t>
      </w:r>
      <w:bookmarkEnd w:id="36"/>
    </w:p>
    <w:p w14:paraId="38904F9B" w14:textId="77777777" w:rsidR="000352C6" w:rsidRPr="007D0510" w:rsidRDefault="00C35721" w:rsidP="00C35721">
      <w:pPr>
        <w:pBdr>
          <w:top w:val="nil"/>
          <w:left w:val="nil"/>
          <w:bottom w:val="nil"/>
          <w:right w:val="nil"/>
          <w:between w:val="nil"/>
        </w:pBdr>
        <w:spacing w:line="240" w:lineRule="auto"/>
        <w:ind w:left="0" w:hanging="2"/>
        <w:jc w:val="both"/>
      </w:pPr>
      <w:r w:rsidRPr="007D0510">
        <w:rPr>
          <w:i/>
        </w:rPr>
        <w:t>A</w:t>
      </w:r>
      <w:r w:rsidR="00F436A2" w:rsidRPr="007D0510">
        <w:rPr>
          <w:i/>
        </w:rPr>
        <w:t xml:space="preserve"> Belső</w:t>
      </w:r>
      <w:r w:rsidR="002C632D" w:rsidRPr="007D0510">
        <w:rPr>
          <w:i/>
        </w:rPr>
        <w:t xml:space="preserve"> Önértékelési Csoport </w:t>
      </w:r>
      <w:r w:rsidR="00E554DB">
        <w:rPr>
          <w:i/>
        </w:rPr>
        <w:t>2024-2025</w:t>
      </w:r>
      <w:r w:rsidRPr="007D0510">
        <w:rPr>
          <w:i/>
        </w:rPr>
        <w:t xml:space="preserve">. részletes tervét e dokumentum </w:t>
      </w:r>
      <w:r w:rsidR="00695A03" w:rsidRPr="007D0510">
        <w:rPr>
          <w:i/>
        </w:rPr>
        <w:t xml:space="preserve">3. számú </w:t>
      </w:r>
      <w:r w:rsidRPr="007D0510">
        <w:rPr>
          <w:i/>
        </w:rPr>
        <w:t>mellékleteként lehet megtekinteni.</w:t>
      </w:r>
    </w:p>
    <w:p w14:paraId="134AAFB3" w14:textId="77777777" w:rsidR="000352C6" w:rsidRPr="007D0510" w:rsidRDefault="00C35721" w:rsidP="00C35721">
      <w:pPr>
        <w:pBdr>
          <w:top w:val="nil"/>
          <w:left w:val="nil"/>
          <w:bottom w:val="nil"/>
          <w:right w:val="nil"/>
          <w:between w:val="nil"/>
        </w:pBdr>
        <w:spacing w:after="120" w:line="240" w:lineRule="auto"/>
        <w:ind w:left="0" w:hanging="2"/>
        <w:jc w:val="both"/>
      </w:pPr>
      <w:r w:rsidRPr="007D0510">
        <w:rPr>
          <w:i/>
        </w:rPr>
        <w:t>A Belső Önértékelési csoport vezetőjét, és tagjait az igazgató jelölte ki a nevelőtestületegyetértésével.</w:t>
      </w:r>
    </w:p>
    <w:p w14:paraId="334316F5" w14:textId="77777777" w:rsidR="000352C6" w:rsidRPr="007D0510" w:rsidRDefault="00C35721" w:rsidP="00C35721">
      <w:pPr>
        <w:pBdr>
          <w:top w:val="nil"/>
          <w:left w:val="nil"/>
          <w:bottom w:val="nil"/>
          <w:right w:val="nil"/>
          <w:between w:val="nil"/>
        </w:pBdr>
        <w:tabs>
          <w:tab w:val="left" w:pos="426"/>
        </w:tabs>
        <w:spacing w:line="240" w:lineRule="auto"/>
        <w:ind w:left="0" w:hanging="2"/>
        <w:jc w:val="both"/>
      </w:pPr>
      <w:r w:rsidRPr="007D0510">
        <w:tab/>
        <w:t xml:space="preserve">A kérdőíves felmérések alkalmazása az intézményi önértékelés keretében </w:t>
      </w:r>
      <w:r w:rsidR="00741F26" w:rsidRPr="007D0510">
        <w:t>történik, az óvodá</w:t>
      </w:r>
      <w:r w:rsidRPr="007D0510">
        <w:t>nkkal kapcsolatos elégedettség feltérképezését szolgálja.</w:t>
      </w:r>
    </w:p>
    <w:p w14:paraId="2FD47FEF" w14:textId="77777777" w:rsidR="000352C6" w:rsidRPr="007D0510" w:rsidRDefault="00C35721" w:rsidP="00C35721">
      <w:pPr>
        <w:pBdr>
          <w:top w:val="nil"/>
          <w:left w:val="nil"/>
          <w:bottom w:val="nil"/>
          <w:right w:val="nil"/>
          <w:between w:val="nil"/>
        </w:pBdr>
        <w:tabs>
          <w:tab w:val="left" w:pos="426"/>
        </w:tabs>
        <w:spacing w:line="240" w:lineRule="auto"/>
        <w:ind w:left="0" w:hanging="2"/>
        <w:jc w:val="both"/>
      </w:pPr>
      <w:r w:rsidRPr="007D0510">
        <w:tab/>
        <w:t xml:space="preserve">A kérdőív kitöltése során lehetőség nyílik minden olyan egyéb fontos </w:t>
      </w:r>
      <w:r w:rsidR="00387304" w:rsidRPr="007D0510">
        <w:t>tájékoztatás</w:t>
      </w:r>
      <w:r w:rsidRPr="007D0510">
        <w:t>rögzítésére is, amire a kérdőív nem kérdez rá.</w:t>
      </w:r>
    </w:p>
    <w:p w14:paraId="063CBFE1" w14:textId="77777777" w:rsidR="000352C6" w:rsidRPr="007D0510" w:rsidRDefault="00C35721" w:rsidP="00C35721">
      <w:pPr>
        <w:pBdr>
          <w:top w:val="nil"/>
          <w:left w:val="nil"/>
          <w:bottom w:val="nil"/>
          <w:right w:val="nil"/>
          <w:between w:val="nil"/>
        </w:pBdr>
        <w:tabs>
          <w:tab w:val="left" w:pos="426"/>
        </w:tabs>
        <w:spacing w:line="240" w:lineRule="auto"/>
        <w:ind w:left="0" w:hanging="2"/>
        <w:jc w:val="both"/>
      </w:pPr>
      <w:r w:rsidRPr="007D0510">
        <w:tab/>
        <w:t xml:space="preserve">Akérdőív sokrétű </w:t>
      </w:r>
      <w:r w:rsidR="00387304" w:rsidRPr="007D0510">
        <w:t>tájékoztatást</w:t>
      </w:r>
      <w:r w:rsidRPr="007D0510">
        <w:t xml:space="preserve"> nyújthat az óvodapedagógus munkájáról, személyéről, kapcsolatáról a szülőkkel, partnerekkel, valamint megállapíthatók segítségével a kiemelkedő és a fejleszthető területek.</w:t>
      </w:r>
    </w:p>
    <w:p w14:paraId="6399DC39" w14:textId="77777777" w:rsidR="000352C6" w:rsidRPr="007D0510" w:rsidRDefault="00C35721" w:rsidP="00C35721">
      <w:pPr>
        <w:pBdr>
          <w:top w:val="nil"/>
          <w:left w:val="nil"/>
          <w:bottom w:val="nil"/>
          <w:right w:val="nil"/>
          <w:between w:val="nil"/>
        </w:pBdr>
        <w:tabs>
          <w:tab w:val="left" w:pos="426"/>
        </w:tabs>
        <w:spacing w:after="240" w:line="240" w:lineRule="auto"/>
        <w:ind w:left="0" w:hanging="2"/>
        <w:jc w:val="both"/>
      </w:pPr>
      <w:r w:rsidRPr="007D0510">
        <w:tab/>
        <w:t>A partnerek véleményének megismerése segíti munkánkat, hiszen a velük való kapcsolattartás alapvető tényező az intézmények és rajtuk keresztül Önkormányzatunk életében.</w:t>
      </w:r>
    </w:p>
    <w:p w14:paraId="20A26D78" w14:textId="77777777" w:rsidR="00387304" w:rsidRPr="007D0510" w:rsidRDefault="001A3ABA" w:rsidP="00387304">
      <w:pPr>
        <w:spacing w:line="240" w:lineRule="auto"/>
        <w:ind w:left="0" w:right="23" w:hanging="2"/>
        <w:jc w:val="both"/>
        <w:rPr>
          <w:b/>
          <w:u w:val="single"/>
        </w:rPr>
      </w:pPr>
      <w:r w:rsidRPr="007D0510">
        <w:rPr>
          <w:b/>
          <w:u w:val="single"/>
        </w:rPr>
        <w:t>Cél:</w:t>
      </w:r>
    </w:p>
    <w:p w14:paraId="124E6A9D" w14:textId="77777777" w:rsidR="00387304" w:rsidRPr="007D0510" w:rsidRDefault="00387304" w:rsidP="00F05CE7">
      <w:pPr>
        <w:pStyle w:val="Listaszerbekezds"/>
        <w:numPr>
          <w:ilvl w:val="0"/>
          <w:numId w:val="11"/>
        </w:numPr>
        <w:suppressAutoHyphens w:val="0"/>
        <w:spacing w:line="240" w:lineRule="auto"/>
        <w:ind w:leftChars="0" w:left="0" w:firstLineChars="0" w:hanging="2"/>
        <w:contextualSpacing w:val="0"/>
        <w:jc w:val="both"/>
        <w:textDirection w:val="lrTb"/>
        <w:textAlignment w:val="auto"/>
        <w:outlineLvl w:val="9"/>
      </w:pPr>
      <w:r w:rsidRPr="007D0510">
        <w:t>Az intézményünk működésének különböző területeivel való elégedettség, illetve elégedetlenség mértékének és az igényeknek a vizsgálata. A belső önértékelési rendszer működtetése, amely az intézmény tudatos, tervszerű munkájának feltételeit megteremti és biztosítja.</w:t>
      </w:r>
    </w:p>
    <w:p w14:paraId="655CD097" w14:textId="77777777" w:rsidR="00387304" w:rsidRPr="007D0510" w:rsidRDefault="00387304" w:rsidP="00F05CE7">
      <w:pPr>
        <w:pStyle w:val="Listaszerbekezds"/>
        <w:numPr>
          <w:ilvl w:val="0"/>
          <w:numId w:val="11"/>
        </w:numPr>
        <w:suppressAutoHyphens w:val="0"/>
        <w:spacing w:after="360" w:line="240" w:lineRule="auto"/>
        <w:ind w:leftChars="0" w:left="0" w:firstLineChars="0" w:hanging="2"/>
        <w:contextualSpacing w:val="0"/>
        <w:jc w:val="both"/>
        <w:textDirection w:val="lrTb"/>
        <w:textAlignment w:val="auto"/>
        <w:outlineLvl w:val="9"/>
      </w:pPr>
      <w:r w:rsidRPr="007D0510">
        <w:t>Az elégedettség kimutatásával további cél a pozitív megerősítés, a hiányosságok és igények feltárásával pedig a változások irányának, területeinek meghatározása.</w:t>
      </w:r>
    </w:p>
    <w:p w14:paraId="34BB1C9A" w14:textId="77777777" w:rsidR="00387304" w:rsidRPr="007D0510" w:rsidRDefault="00387304" w:rsidP="00387304">
      <w:pPr>
        <w:spacing w:before="120" w:line="240" w:lineRule="auto"/>
        <w:ind w:left="0" w:hanging="2"/>
        <w:jc w:val="both"/>
        <w:rPr>
          <w:b/>
          <w:i/>
          <w:u w:val="single"/>
        </w:rPr>
      </w:pPr>
      <w:r w:rsidRPr="007D0510">
        <w:rPr>
          <w:b/>
          <w:i/>
          <w:u w:val="single"/>
        </w:rPr>
        <w:t>Feladat:</w:t>
      </w:r>
    </w:p>
    <w:p w14:paraId="0945216E" w14:textId="77777777" w:rsidR="00387304" w:rsidRPr="007D0510" w:rsidRDefault="00387304" w:rsidP="00387304">
      <w:pPr>
        <w:spacing w:line="240" w:lineRule="auto"/>
        <w:ind w:left="0" w:hanging="2"/>
        <w:jc w:val="both"/>
        <w:rPr>
          <w:b/>
          <w:i/>
          <w:u w:val="single"/>
        </w:rPr>
      </w:pPr>
    </w:p>
    <w:p w14:paraId="3C203880" w14:textId="77777777" w:rsidR="00387304" w:rsidRPr="007D0510" w:rsidRDefault="00387304" w:rsidP="00F05CE7">
      <w:pPr>
        <w:pStyle w:val="Listaszerbekezds"/>
        <w:numPr>
          <w:ilvl w:val="0"/>
          <w:numId w:val="10"/>
        </w:numPr>
        <w:suppressAutoHyphens w:val="0"/>
        <w:spacing w:line="240" w:lineRule="auto"/>
        <w:ind w:leftChars="0" w:left="0" w:firstLineChars="0" w:hanging="2"/>
        <w:contextualSpacing w:val="0"/>
        <w:textDirection w:val="lrTb"/>
        <w:textAlignment w:val="auto"/>
        <w:outlineLvl w:val="9"/>
      </w:pPr>
      <w:r w:rsidRPr="007D0510">
        <w:t>A partneri elégedettségvizsgálat folyamatának kidolgozása.</w:t>
      </w:r>
    </w:p>
    <w:p w14:paraId="3B24618A" w14:textId="77777777" w:rsidR="00387304" w:rsidRPr="007D0510" w:rsidRDefault="00387304" w:rsidP="00387304">
      <w:pPr>
        <w:numPr>
          <w:ilvl w:val="0"/>
          <w:numId w:val="9"/>
        </w:numPr>
        <w:suppressAutoHyphens w:val="0"/>
        <w:spacing w:line="240" w:lineRule="auto"/>
        <w:ind w:leftChars="0" w:left="0" w:right="23" w:firstLineChars="0" w:hanging="2"/>
        <w:jc w:val="both"/>
        <w:textDirection w:val="lrTb"/>
        <w:textAlignment w:val="auto"/>
        <w:outlineLvl w:val="9"/>
      </w:pPr>
      <w:r w:rsidRPr="007D0510">
        <w:t>Az intézmény azonosítja érdekelt feleit (partnereit).</w:t>
      </w:r>
    </w:p>
    <w:p w14:paraId="7DBEB934" w14:textId="77777777" w:rsidR="00387304" w:rsidRPr="007D0510" w:rsidRDefault="00387304" w:rsidP="00387304">
      <w:pPr>
        <w:numPr>
          <w:ilvl w:val="0"/>
          <w:numId w:val="9"/>
        </w:numPr>
        <w:suppressAutoHyphens w:val="0"/>
        <w:spacing w:line="240" w:lineRule="auto"/>
        <w:ind w:leftChars="0" w:left="0" w:firstLineChars="0" w:hanging="2"/>
        <w:jc w:val="both"/>
        <w:textDirection w:val="lrTb"/>
        <w:textAlignment w:val="auto"/>
        <w:outlineLvl w:val="9"/>
      </w:pPr>
      <w:r w:rsidRPr="007D0510">
        <w:t>Intézményünk partnerközpontú működésének kidolgozása, amely segíti óvodánk és a partneri kör közötti kölcsönös elkötelezettség kialakítását.</w:t>
      </w:r>
    </w:p>
    <w:p w14:paraId="18D40A70" w14:textId="77777777" w:rsidR="00387304" w:rsidRPr="007D0510" w:rsidRDefault="00387304" w:rsidP="00387304">
      <w:pPr>
        <w:numPr>
          <w:ilvl w:val="0"/>
          <w:numId w:val="9"/>
        </w:numPr>
        <w:suppressAutoHyphens w:val="0"/>
        <w:spacing w:line="240" w:lineRule="auto"/>
        <w:ind w:leftChars="0" w:left="0" w:right="23" w:firstLineChars="0" w:hanging="2"/>
        <w:jc w:val="both"/>
        <w:textDirection w:val="lrTb"/>
        <w:textAlignment w:val="auto"/>
        <w:outlineLvl w:val="9"/>
      </w:pPr>
      <w:r w:rsidRPr="007D0510">
        <w:t>A partnerekkel való kapcsolat szorossága alapján intézményünk különbséget tesz a közvetlen és közvetett partnerek között a partnerek bevonása óvodánk fejlesztésébe.</w:t>
      </w:r>
    </w:p>
    <w:p w14:paraId="19A1189F" w14:textId="77777777" w:rsidR="00387304" w:rsidRPr="007D0510" w:rsidRDefault="00387304" w:rsidP="00387304">
      <w:pPr>
        <w:numPr>
          <w:ilvl w:val="0"/>
          <w:numId w:val="9"/>
        </w:numPr>
        <w:suppressAutoHyphens w:val="0"/>
        <w:spacing w:line="240" w:lineRule="auto"/>
        <w:ind w:leftChars="0" w:left="0" w:firstLineChars="0" w:hanging="2"/>
        <w:jc w:val="both"/>
        <w:textDirection w:val="lrTb"/>
        <w:textAlignment w:val="auto"/>
        <w:outlineLvl w:val="9"/>
      </w:pPr>
      <w:r w:rsidRPr="007D0510">
        <w:t>Az igények felmérése, rögzítése és azok összedolgozása szakmai küldetés.</w:t>
      </w:r>
    </w:p>
    <w:p w14:paraId="543A4C80" w14:textId="77777777" w:rsidR="00387304" w:rsidRPr="007D0510" w:rsidRDefault="00387304" w:rsidP="00387304">
      <w:pPr>
        <w:numPr>
          <w:ilvl w:val="0"/>
          <w:numId w:val="9"/>
        </w:numPr>
        <w:suppressAutoHyphens w:val="0"/>
        <w:spacing w:line="240" w:lineRule="auto"/>
        <w:ind w:leftChars="0" w:left="0" w:right="23" w:firstLineChars="0" w:hanging="2"/>
        <w:jc w:val="both"/>
        <w:textDirection w:val="lrTb"/>
        <w:textAlignment w:val="auto"/>
        <w:outlineLvl w:val="9"/>
      </w:pPr>
      <w:r w:rsidRPr="007D0510">
        <w:t>A javítandó területek pontos meghatározása.</w:t>
      </w:r>
    </w:p>
    <w:p w14:paraId="5B95A1F1" w14:textId="77777777" w:rsidR="00387304" w:rsidRPr="007D0510" w:rsidRDefault="00387304" w:rsidP="00387304">
      <w:pPr>
        <w:numPr>
          <w:ilvl w:val="0"/>
          <w:numId w:val="9"/>
        </w:numPr>
        <w:suppressAutoHyphens w:val="0"/>
        <w:spacing w:line="240" w:lineRule="auto"/>
        <w:ind w:leftChars="0" w:left="0" w:right="23" w:firstLineChars="0" w:hanging="2"/>
        <w:jc w:val="both"/>
        <w:textDirection w:val="lrTb"/>
        <w:textAlignment w:val="auto"/>
        <w:outlineLvl w:val="9"/>
      </w:pPr>
      <w:r w:rsidRPr="007D0510">
        <w:t>A javítandó elemek tervezett szintű fejlesztése (intézkedési terv).</w:t>
      </w:r>
    </w:p>
    <w:p w14:paraId="1672736B" w14:textId="77777777" w:rsidR="00387304" w:rsidRPr="007D0510" w:rsidRDefault="00387304" w:rsidP="00387304">
      <w:pPr>
        <w:numPr>
          <w:ilvl w:val="0"/>
          <w:numId w:val="9"/>
        </w:numPr>
        <w:suppressAutoHyphens w:val="0"/>
        <w:spacing w:after="360" w:line="240" w:lineRule="auto"/>
        <w:ind w:leftChars="0" w:left="0" w:right="23" w:firstLineChars="0" w:hanging="2"/>
        <w:jc w:val="both"/>
        <w:textDirection w:val="lrTb"/>
        <w:textAlignment w:val="auto"/>
        <w:outlineLvl w:val="9"/>
      </w:pPr>
      <w:r w:rsidRPr="007D0510">
        <w:t>A partnereknek való visszacsatolás.</w:t>
      </w:r>
    </w:p>
    <w:p w14:paraId="3FC293AE" w14:textId="77777777" w:rsidR="00EA32B7" w:rsidRDefault="00EA32B7" w:rsidP="00EA32B7">
      <w:pPr>
        <w:spacing w:before="360" w:line="240" w:lineRule="auto"/>
        <w:ind w:left="0" w:right="23" w:hanging="2"/>
        <w:jc w:val="both"/>
      </w:pPr>
      <w:r>
        <w:rPr>
          <w:b/>
          <w:u w:val="single"/>
        </w:rPr>
        <w:t>Érvényességi terület:</w:t>
      </w:r>
    </w:p>
    <w:p w14:paraId="26A862D0" w14:textId="77777777" w:rsidR="00EA32B7" w:rsidRDefault="00EA32B7" w:rsidP="00F05CE7">
      <w:pPr>
        <w:pStyle w:val="Listaszerbekezds"/>
        <w:numPr>
          <w:ilvl w:val="0"/>
          <w:numId w:val="120"/>
        </w:numPr>
        <w:suppressAutoHyphens w:val="0"/>
        <w:spacing w:line="240" w:lineRule="auto"/>
        <w:ind w:leftChars="0" w:left="0" w:right="23" w:firstLineChars="0" w:hanging="2"/>
        <w:jc w:val="both"/>
        <w:textDirection w:val="lrTb"/>
        <w:textAlignment w:val="auto"/>
        <w:outlineLvl w:val="9"/>
        <w:rPr>
          <w:b/>
          <w:bCs/>
          <w:i/>
        </w:rPr>
      </w:pPr>
      <w:r>
        <w:rPr>
          <w:b/>
          <w:bCs/>
        </w:rPr>
        <w:t xml:space="preserve">az óvodánkba járó gyermekek </w:t>
      </w:r>
      <w:r>
        <w:rPr>
          <w:b/>
          <w:bCs/>
          <w:i/>
        </w:rPr>
        <w:t>szülei</w:t>
      </w:r>
    </w:p>
    <w:p w14:paraId="24E38EEB" w14:textId="77777777" w:rsidR="00387304" w:rsidRPr="007D0510" w:rsidRDefault="00387304" w:rsidP="00387304">
      <w:pPr>
        <w:tabs>
          <w:tab w:val="left" w:pos="3360"/>
        </w:tabs>
        <w:spacing w:before="120" w:line="240" w:lineRule="auto"/>
        <w:ind w:left="0" w:right="23" w:hanging="2"/>
        <w:jc w:val="both"/>
      </w:pPr>
      <w:r w:rsidRPr="007D0510">
        <w:rPr>
          <w:b/>
          <w:u w:val="single"/>
        </w:rPr>
        <w:t>Érvényességi idő:</w:t>
      </w:r>
    </w:p>
    <w:p w14:paraId="48EEA08B" w14:textId="77777777" w:rsidR="00387304" w:rsidRPr="007D0510" w:rsidRDefault="00387304" w:rsidP="00F05CE7">
      <w:pPr>
        <w:pStyle w:val="Listaszerbekezds"/>
        <w:numPr>
          <w:ilvl w:val="0"/>
          <w:numId w:val="12"/>
        </w:numPr>
        <w:tabs>
          <w:tab w:val="left" w:pos="3360"/>
        </w:tabs>
        <w:suppressAutoHyphens w:val="0"/>
        <w:spacing w:after="360" w:line="240" w:lineRule="auto"/>
        <w:ind w:leftChars="0" w:left="0" w:right="23" w:firstLineChars="0" w:hanging="2"/>
        <w:contextualSpacing w:val="0"/>
        <w:jc w:val="both"/>
        <w:textDirection w:val="lrTb"/>
        <w:textAlignment w:val="auto"/>
        <w:outlineLvl w:val="9"/>
      </w:pPr>
      <w:r>
        <w:t>2024. szeptember 01. — 2025</w:t>
      </w:r>
      <w:r w:rsidRPr="007D0510">
        <w:t>. augusztus 31.</w:t>
      </w:r>
    </w:p>
    <w:p w14:paraId="0591BFCE" w14:textId="77777777" w:rsidR="00387304" w:rsidRPr="007D0510" w:rsidRDefault="00387304" w:rsidP="00387304">
      <w:pPr>
        <w:spacing w:line="240" w:lineRule="auto"/>
        <w:ind w:left="0" w:right="23" w:hanging="2"/>
        <w:jc w:val="both"/>
      </w:pPr>
      <w:r w:rsidRPr="007D0510">
        <w:rPr>
          <w:b/>
          <w:u w:val="single"/>
        </w:rPr>
        <w:t>Folyamatgazda:</w:t>
      </w:r>
    </w:p>
    <w:p w14:paraId="4377E401" w14:textId="77777777" w:rsidR="00387304" w:rsidRDefault="00387304" w:rsidP="00F05CE7">
      <w:pPr>
        <w:pStyle w:val="Listaszerbekezds"/>
        <w:numPr>
          <w:ilvl w:val="0"/>
          <w:numId w:val="12"/>
        </w:numPr>
        <w:suppressAutoHyphens w:val="0"/>
        <w:spacing w:after="360" w:line="240" w:lineRule="auto"/>
        <w:ind w:leftChars="0" w:left="0" w:right="23" w:firstLineChars="0" w:hanging="2"/>
        <w:contextualSpacing w:val="0"/>
        <w:jc w:val="both"/>
        <w:textDirection w:val="lrTb"/>
        <w:textAlignment w:val="auto"/>
        <w:outlineLvl w:val="9"/>
      </w:pPr>
      <w:r w:rsidRPr="007D0510">
        <w:t>Belső Önértékelési Csoport.</w:t>
      </w:r>
    </w:p>
    <w:p w14:paraId="6972CD9B" w14:textId="77777777" w:rsidR="009A5C3E" w:rsidRPr="007D0510" w:rsidRDefault="009A5C3E" w:rsidP="009A5C3E">
      <w:pPr>
        <w:pStyle w:val="Listaszerbekezds"/>
        <w:suppressAutoHyphens w:val="0"/>
        <w:spacing w:after="360" w:line="240" w:lineRule="auto"/>
        <w:ind w:leftChars="0" w:left="0" w:right="23" w:firstLineChars="0" w:firstLine="0"/>
        <w:contextualSpacing w:val="0"/>
        <w:jc w:val="both"/>
        <w:textDirection w:val="lrTb"/>
        <w:textAlignment w:val="auto"/>
        <w:outlineLvl w:val="9"/>
      </w:pPr>
    </w:p>
    <w:p w14:paraId="7446ABF1" w14:textId="77777777" w:rsidR="00387304" w:rsidRPr="007D0510" w:rsidRDefault="00387304" w:rsidP="00387304">
      <w:pPr>
        <w:spacing w:line="240" w:lineRule="auto"/>
        <w:ind w:left="0" w:right="23" w:hanging="2"/>
        <w:jc w:val="both"/>
      </w:pPr>
      <w:r w:rsidRPr="007D0510">
        <w:rPr>
          <w:b/>
          <w:u w:val="single"/>
        </w:rPr>
        <w:lastRenderedPageBreak/>
        <w:t>Gyakoriság:</w:t>
      </w:r>
    </w:p>
    <w:p w14:paraId="563F2753" w14:textId="77777777" w:rsidR="00387304" w:rsidRPr="007D0510" w:rsidRDefault="00387304" w:rsidP="00F05CE7">
      <w:pPr>
        <w:pStyle w:val="Listaszerbekezds"/>
        <w:numPr>
          <w:ilvl w:val="0"/>
          <w:numId w:val="12"/>
        </w:numPr>
        <w:suppressAutoHyphens w:val="0"/>
        <w:spacing w:after="360" w:line="240" w:lineRule="auto"/>
        <w:ind w:leftChars="0" w:left="0" w:right="23" w:firstLineChars="0" w:hanging="2"/>
        <w:contextualSpacing w:val="0"/>
        <w:jc w:val="both"/>
        <w:textDirection w:val="lrTb"/>
        <w:textAlignment w:val="auto"/>
        <w:outlineLvl w:val="9"/>
        <w:rPr>
          <w:b/>
          <w:u w:val="single"/>
        </w:rPr>
      </w:pPr>
      <w:r w:rsidRPr="007D0510">
        <w:t>az adott nevelési évben megjelölt meghatározott partner, változás esetén, operatív módon.</w:t>
      </w:r>
    </w:p>
    <w:p w14:paraId="4FD46ED9" w14:textId="77777777" w:rsidR="00387304" w:rsidRDefault="00387304" w:rsidP="00387304">
      <w:pPr>
        <w:spacing w:before="360" w:line="240" w:lineRule="auto"/>
        <w:ind w:left="0" w:right="23" w:hanging="2"/>
        <w:jc w:val="both"/>
        <w:rPr>
          <w:b/>
          <w:u w:val="single"/>
        </w:rPr>
      </w:pPr>
      <w:r>
        <w:rPr>
          <w:b/>
          <w:u w:val="single"/>
        </w:rPr>
        <w:t>Hivatkozás:</w:t>
      </w:r>
    </w:p>
    <w:p w14:paraId="23AD508D" w14:textId="77777777" w:rsidR="00387304" w:rsidRDefault="00387304" w:rsidP="00F05CE7">
      <w:pPr>
        <w:numPr>
          <w:ilvl w:val="0"/>
          <w:numId w:val="119"/>
        </w:numPr>
        <w:suppressAutoHyphens w:val="0"/>
        <w:spacing w:line="240" w:lineRule="auto"/>
        <w:ind w:leftChars="0" w:left="0" w:right="23" w:firstLineChars="0" w:hanging="2"/>
        <w:jc w:val="both"/>
        <w:textDirection w:val="lrTb"/>
        <w:textAlignment w:val="auto"/>
        <w:outlineLvl w:val="9"/>
      </w:pPr>
      <w:r>
        <w:t>Helyi nevelési program</w:t>
      </w:r>
    </w:p>
    <w:p w14:paraId="4AF80345" w14:textId="77777777" w:rsidR="00387304" w:rsidRDefault="00387304" w:rsidP="00F05CE7">
      <w:pPr>
        <w:numPr>
          <w:ilvl w:val="0"/>
          <w:numId w:val="119"/>
        </w:numPr>
        <w:suppressAutoHyphens w:val="0"/>
        <w:spacing w:line="240" w:lineRule="auto"/>
        <w:ind w:leftChars="0" w:left="0" w:right="23" w:firstLineChars="0" w:hanging="2"/>
        <w:jc w:val="both"/>
        <w:textDirection w:val="lrTb"/>
        <w:textAlignment w:val="auto"/>
        <w:outlineLvl w:val="9"/>
      </w:pPr>
      <w:r>
        <w:t>Formanyomtatványok:</w:t>
      </w:r>
    </w:p>
    <w:p w14:paraId="27A243F0" w14:textId="77777777" w:rsidR="00387304" w:rsidRDefault="00387304" w:rsidP="00F05CE7">
      <w:pPr>
        <w:numPr>
          <w:ilvl w:val="0"/>
          <w:numId w:val="121"/>
        </w:numPr>
        <w:suppressAutoHyphens w:val="0"/>
        <w:spacing w:line="240" w:lineRule="auto"/>
        <w:ind w:leftChars="0" w:left="0" w:firstLineChars="0" w:hanging="2"/>
        <w:jc w:val="both"/>
        <w:textDirection w:val="lrTb"/>
        <w:textAlignment w:val="auto"/>
        <w:outlineLvl w:val="9"/>
      </w:pPr>
      <w:r>
        <w:t>Kapcsolatfelvétel-kérő dokumentáció (P</w:t>
      </w:r>
      <w:r>
        <w:rPr>
          <w:vertAlign w:val="subscript"/>
        </w:rPr>
        <w:t>1</w:t>
      </w:r>
      <w:r>
        <w:t>)</w:t>
      </w:r>
    </w:p>
    <w:p w14:paraId="171507CF" w14:textId="77777777" w:rsidR="00387304" w:rsidRDefault="00387304" w:rsidP="00F05CE7">
      <w:pPr>
        <w:numPr>
          <w:ilvl w:val="0"/>
          <w:numId w:val="121"/>
        </w:numPr>
        <w:suppressAutoHyphens w:val="0"/>
        <w:spacing w:line="240" w:lineRule="auto"/>
        <w:ind w:leftChars="0" w:left="0" w:firstLineChars="0" w:hanging="2"/>
        <w:jc w:val="both"/>
        <w:textDirection w:val="lrTb"/>
        <w:textAlignment w:val="auto"/>
        <w:outlineLvl w:val="9"/>
      </w:pPr>
      <w:r>
        <w:t>Adatlap (P</w:t>
      </w:r>
      <w:r>
        <w:rPr>
          <w:vertAlign w:val="subscript"/>
        </w:rPr>
        <w:t>2</w:t>
      </w:r>
      <w:r>
        <w:t>)</w:t>
      </w:r>
    </w:p>
    <w:p w14:paraId="1CD95DD4" w14:textId="77777777" w:rsidR="00387304" w:rsidRDefault="00387304" w:rsidP="00F05CE7">
      <w:pPr>
        <w:numPr>
          <w:ilvl w:val="0"/>
          <w:numId w:val="121"/>
        </w:numPr>
        <w:suppressAutoHyphens w:val="0"/>
        <w:spacing w:line="240" w:lineRule="auto"/>
        <w:ind w:leftChars="0" w:left="0" w:right="23" w:firstLineChars="0" w:hanging="2"/>
        <w:jc w:val="both"/>
        <w:textDirection w:val="lrTb"/>
        <w:textAlignment w:val="auto"/>
        <w:outlineLvl w:val="9"/>
        <w:rPr>
          <w:b/>
          <w:u w:val="single"/>
        </w:rPr>
      </w:pPr>
      <w:r>
        <w:t>A partnerek azonosítása (P</w:t>
      </w:r>
      <w:r>
        <w:rPr>
          <w:vertAlign w:val="subscript"/>
        </w:rPr>
        <w:t>3</w:t>
      </w:r>
      <w:r>
        <w:t>)</w:t>
      </w:r>
    </w:p>
    <w:p w14:paraId="59F14862" w14:textId="77777777" w:rsidR="00387304" w:rsidRDefault="00387304" w:rsidP="00F05CE7">
      <w:pPr>
        <w:numPr>
          <w:ilvl w:val="0"/>
          <w:numId w:val="121"/>
        </w:numPr>
        <w:suppressAutoHyphens w:val="0"/>
        <w:spacing w:line="240" w:lineRule="auto"/>
        <w:ind w:leftChars="0" w:left="0" w:firstLineChars="0" w:hanging="2"/>
        <w:jc w:val="both"/>
        <w:textDirection w:val="lrTb"/>
        <w:textAlignment w:val="auto"/>
        <w:outlineLvl w:val="9"/>
      </w:pPr>
      <w:r>
        <w:t>Az igényfelmérésben részt vevő szülők névsora (IG/1.)</w:t>
      </w:r>
    </w:p>
    <w:p w14:paraId="1872C48D" w14:textId="77777777" w:rsidR="00387304" w:rsidRDefault="00387304" w:rsidP="00F05CE7">
      <w:pPr>
        <w:numPr>
          <w:ilvl w:val="0"/>
          <w:numId w:val="121"/>
        </w:numPr>
        <w:suppressAutoHyphens w:val="0"/>
        <w:spacing w:line="240" w:lineRule="auto"/>
        <w:ind w:leftChars="0" w:left="0" w:firstLineChars="0" w:hanging="2"/>
        <w:jc w:val="both"/>
        <w:textDirection w:val="lrTb"/>
        <w:textAlignment w:val="auto"/>
        <w:outlineLvl w:val="9"/>
      </w:pPr>
      <w:r>
        <w:t>Igényfelmérő kérdőív a szülők részére (IG/2.)</w:t>
      </w:r>
    </w:p>
    <w:p w14:paraId="05EB0CC0" w14:textId="77777777" w:rsidR="00387304" w:rsidRDefault="00387304" w:rsidP="00387304">
      <w:pPr>
        <w:spacing w:line="240" w:lineRule="auto"/>
        <w:ind w:left="0" w:hanging="2"/>
        <w:jc w:val="both"/>
      </w:pPr>
    </w:p>
    <w:p w14:paraId="2554C5B8" w14:textId="77777777" w:rsidR="001A3ABA" w:rsidRPr="007D0510" w:rsidRDefault="001A3ABA" w:rsidP="001A3ABA">
      <w:pPr>
        <w:spacing w:line="240" w:lineRule="auto"/>
        <w:ind w:left="0" w:right="23" w:hanging="2"/>
        <w:jc w:val="both"/>
        <w:rPr>
          <w:b/>
          <w:u w:val="single"/>
        </w:rPr>
      </w:pPr>
    </w:p>
    <w:p w14:paraId="4031DE83" w14:textId="77777777" w:rsidR="000352C6" w:rsidRPr="007D0510" w:rsidRDefault="00F21D37" w:rsidP="00A24292">
      <w:pPr>
        <w:pStyle w:val="Alcm"/>
        <w:ind w:left="1" w:hanging="3"/>
      </w:pPr>
      <w:bookmarkStart w:id="37" w:name="_Toc173916186"/>
      <w:r w:rsidRPr="007D0510">
        <w:t>4.4.</w:t>
      </w:r>
      <w:r w:rsidR="009A5C3E">
        <w:tab/>
      </w:r>
      <w:r w:rsidR="00C35721" w:rsidRPr="007D0510">
        <w:t>A nevelőmunka szervezése az egyes csoportokban</w:t>
      </w:r>
      <w:bookmarkEnd w:id="37"/>
    </w:p>
    <w:p w14:paraId="54322A0B" w14:textId="68A7A99E" w:rsidR="004E3BD4" w:rsidRPr="007D0510" w:rsidRDefault="004E3BD4" w:rsidP="004E3BD4">
      <w:pPr>
        <w:pBdr>
          <w:top w:val="nil"/>
          <w:left w:val="nil"/>
          <w:bottom w:val="nil"/>
          <w:right w:val="nil"/>
          <w:between w:val="nil"/>
        </w:pBdr>
        <w:tabs>
          <w:tab w:val="left" w:pos="284"/>
        </w:tabs>
        <w:spacing w:after="120" w:line="240" w:lineRule="auto"/>
        <w:ind w:left="0" w:hanging="2"/>
        <w:jc w:val="both"/>
      </w:pPr>
      <w:r w:rsidRPr="007D0510">
        <w:t xml:space="preserve">A nevelőmunka eredményességéhez rendkívül összehangolt, egységes nevelési elveket valló pedagógiai munka szükséges a csoportban dolgozó minden felnőtt részéről. Fontos, hogy az óvodapedagógusok év elején a nevelési és tevékenységi terv áttekintésével, valamint a szokásrendszer felvázolásával – és természetesen a pedagógiai asszisztensek, valamint a két dajka bevonásával – gondolják át, hogy csoportjukat az egyes nevelési és tevékenységi területeken milyen fejlettségi szintre szeretnék eljuttatni, illetve azt is, hogy kik azok a gyermekek, akik különleges gondoskodást, odafigyelést igényelnek. Ebben segítségükre van az </w:t>
      </w:r>
      <w:r w:rsidR="003F6D4C" w:rsidRPr="007D0510">
        <w:t>átdogozot</w:t>
      </w:r>
      <w:r w:rsidR="003F6D4C">
        <w:t xml:space="preserve">t </w:t>
      </w:r>
      <w:r w:rsidR="006A5BAC" w:rsidRPr="007D0510">
        <w:t>Egységes Szokásrendszerünk.</w:t>
      </w:r>
      <w:r w:rsidR="003F6D4C">
        <w:t xml:space="preserve"> </w:t>
      </w:r>
      <w:r w:rsidRPr="007D0510">
        <w:rPr>
          <w:b/>
        </w:rPr>
        <w:t>Fontos, hogy a nevelési tervet a csoportban dolgozó pedagógiai asszisztens és dajka, valamint a szinkron dajka is ismerje meg</w:t>
      </w:r>
      <w:r w:rsidR="00072CAC" w:rsidRPr="007D0510">
        <w:rPr>
          <w:b/>
        </w:rPr>
        <w:t>, és aláírásával igazolja</w:t>
      </w:r>
      <w:r w:rsidRPr="007D0510">
        <w:rPr>
          <w:b/>
        </w:rPr>
        <w:t xml:space="preserve">. </w:t>
      </w:r>
      <w:r w:rsidRPr="007D0510">
        <w:tab/>
      </w:r>
    </w:p>
    <w:p w14:paraId="2383DBC3" w14:textId="77777777" w:rsidR="004E3BD4" w:rsidRPr="007D0510" w:rsidRDefault="004E3BD4" w:rsidP="004E3BD4">
      <w:pPr>
        <w:pBdr>
          <w:top w:val="nil"/>
          <w:left w:val="nil"/>
          <w:bottom w:val="nil"/>
          <w:right w:val="nil"/>
          <w:between w:val="nil"/>
        </w:pBdr>
        <w:tabs>
          <w:tab w:val="left" w:pos="284"/>
        </w:tabs>
        <w:spacing w:after="120" w:line="240" w:lineRule="auto"/>
        <w:ind w:left="0" w:hanging="2"/>
        <w:jc w:val="both"/>
      </w:pPr>
      <w:r w:rsidRPr="007D0510">
        <w:tab/>
      </w:r>
      <w:r w:rsidRPr="007D0510">
        <w:tab/>
        <w:t xml:space="preserve">A pedagógiai asszisztensek az óvodapedagógusok nagyszerű támogatói lehetnek. Ők segítik a nevelőmunka zökkenőmentességét, és az óvodapedagógusok irányításával, útmutatásaival végzik munkájukat. Azonban a közös gondolkodáshoz és az összehangolt fejlesztéshez arra is szükség van, hogy az óvodapedagógusok tervezzék meg az egyéni fejlesztést (a fejlődésnapló fejlesztési tervében), amelyben kidolgozzák lépésről lépésre a fejlesztendő területeket, és ezt ismertessék a segítőjükkel. Ez alapján tud a pedagógiai asszisztens hatékony segítséget nyújtani. </w:t>
      </w:r>
    </w:p>
    <w:p w14:paraId="149293AC" w14:textId="77777777" w:rsidR="004E3BD4" w:rsidRPr="007D0510" w:rsidRDefault="004E3BD4" w:rsidP="004E3BD4">
      <w:pPr>
        <w:pBdr>
          <w:top w:val="nil"/>
          <w:left w:val="nil"/>
          <w:bottom w:val="nil"/>
          <w:right w:val="nil"/>
          <w:between w:val="nil"/>
        </w:pBdr>
        <w:tabs>
          <w:tab w:val="left" w:pos="284"/>
        </w:tabs>
        <w:spacing w:after="120" w:line="240" w:lineRule="auto"/>
        <w:ind w:left="0" w:hanging="2"/>
        <w:jc w:val="both"/>
        <w:rPr>
          <w:b/>
        </w:rPr>
      </w:pPr>
      <w:r w:rsidRPr="007D0510">
        <w:tab/>
      </w:r>
      <w:r w:rsidRPr="007D0510">
        <w:tab/>
      </w:r>
      <w:r w:rsidRPr="007D0510">
        <w:rPr>
          <w:b/>
        </w:rPr>
        <w:t>Az asszisztensek mellett a dajka a lehető legtöbb időt töltse csoportjában, és segítsen a szinkron csoportban, amíg váltótársa meg nem érkezik! A teljes játékidő, a tevékenységek szervezése és a gondozási feladatok ellátása mellett a dajkának az udvari életben is aktívan részt kell vennie, és segítenie szükséges az óvodapedagógus nevelőmunkáját és irányító tevékenységét. A gyermekekről a szülőknek kizárólag az óvodapedagógusok adhatnak felvilágosítást!</w:t>
      </w:r>
    </w:p>
    <w:p w14:paraId="5637DA11" w14:textId="70199472" w:rsidR="004E3BD4" w:rsidRPr="007D0510" w:rsidRDefault="004E3BD4" w:rsidP="004E3BD4">
      <w:pPr>
        <w:pBdr>
          <w:top w:val="nil"/>
          <w:left w:val="nil"/>
          <w:bottom w:val="nil"/>
          <w:right w:val="nil"/>
          <w:between w:val="nil"/>
        </w:pBdr>
        <w:tabs>
          <w:tab w:val="left" w:pos="284"/>
        </w:tabs>
        <w:spacing w:line="240" w:lineRule="auto"/>
        <w:ind w:left="0" w:hanging="2"/>
        <w:jc w:val="both"/>
      </w:pPr>
      <w:r w:rsidRPr="007D0510">
        <w:tab/>
        <w:t>A csoportban dolgozó felnőttek együtt</w:t>
      </w:r>
      <w:r w:rsidR="003F6D4C">
        <w:t xml:space="preserve"> </w:t>
      </w:r>
      <w:r w:rsidRPr="007D0510">
        <w:t xml:space="preserve">munkálkodása meghozza gyümölcsét: a stabilan kialakított szokás- és szabályrendszer alapja minden nevelési helyzet megoldásának, amely nem térhet el az Egységes Szokásrendszerünktől. Amikor ezt sikerül elérnünk, akkor mondhatjuk ki: a nevelőmunka középpontjában a </w:t>
      </w:r>
      <w:r w:rsidRPr="007D0510">
        <w:rPr>
          <w:b/>
        </w:rPr>
        <w:t>gyermek</w:t>
      </w:r>
      <w:r w:rsidRPr="007D0510">
        <w:t xml:space="preserve"> áll.</w:t>
      </w:r>
    </w:p>
    <w:p w14:paraId="37B59AF0" w14:textId="77777777" w:rsidR="004E3BD4" w:rsidRPr="007A44FF" w:rsidRDefault="004E3BD4" w:rsidP="004E3BD4">
      <w:pPr>
        <w:pBdr>
          <w:top w:val="nil"/>
          <w:left w:val="nil"/>
          <w:bottom w:val="nil"/>
          <w:right w:val="nil"/>
          <w:between w:val="nil"/>
        </w:pBdr>
        <w:tabs>
          <w:tab w:val="left" w:pos="284"/>
        </w:tabs>
        <w:spacing w:line="240" w:lineRule="auto"/>
        <w:ind w:left="0" w:hanging="2"/>
        <w:jc w:val="both"/>
      </w:pPr>
      <w:r w:rsidRPr="007D0510">
        <w:tab/>
      </w:r>
      <w:r w:rsidRPr="007D0510">
        <w:tab/>
        <w:t xml:space="preserve">A csoport dolgozóinak összehangolt munkája abban az esetben </w:t>
      </w:r>
      <w:r w:rsidRPr="007A44FF">
        <w:t xml:space="preserve">lehet sikeres, ha egységes a követelmény minden területen. A nézetkülönbségeket haladéktalanul kulturáltan tisztázni kell. </w:t>
      </w:r>
    </w:p>
    <w:p w14:paraId="4D05BE15" w14:textId="77777777" w:rsidR="000352C6" w:rsidRPr="007A44FF" w:rsidRDefault="00C35721" w:rsidP="00A24292">
      <w:pPr>
        <w:pStyle w:val="Alcm"/>
        <w:ind w:left="1" w:hanging="3"/>
      </w:pPr>
      <w:bookmarkStart w:id="38" w:name="_Toc173916187"/>
      <w:r w:rsidRPr="007A44FF">
        <w:lastRenderedPageBreak/>
        <w:t>4.5.</w:t>
      </w:r>
      <w:r w:rsidR="009A25FA">
        <w:tab/>
      </w:r>
      <w:r w:rsidRPr="007A44FF">
        <w:t>A dolgozók kiválasztásának és betanításának folyamatszabályozása</w:t>
      </w:r>
      <w:bookmarkEnd w:id="38"/>
    </w:p>
    <w:p w14:paraId="7059FDBF" w14:textId="77777777" w:rsidR="000352C6" w:rsidRDefault="00C35721" w:rsidP="00C35721">
      <w:pPr>
        <w:pBdr>
          <w:top w:val="nil"/>
          <w:left w:val="nil"/>
          <w:bottom w:val="nil"/>
          <w:right w:val="nil"/>
          <w:between w:val="nil"/>
        </w:pBdr>
        <w:spacing w:after="240" w:line="240" w:lineRule="auto"/>
        <w:ind w:left="0" w:hanging="2"/>
        <w:jc w:val="both"/>
        <w:rPr>
          <w:color w:val="000000"/>
        </w:rPr>
      </w:pPr>
      <w:r>
        <w:rPr>
          <w:color w:val="000000"/>
        </w:rPr>
        <w:t xml:space="preserve">Az új dolgozók kiválasztásának, majd betanításának folyamatszabályozását óvodánk </w:t>
      </w:r>
      <w:r>
        <w:rPr>
          <w:i/>
          <w:color w:val="000000"/>
        </w:rPr>
        <w:t>SZERVEZETI ÉS MŰKÖDÉSI SZABÁLYZATA</w:t>
      </w:r>
      <w:r>
        <w:rPr>
          <w:color w:val="000000"/>
        </w:rPr>
        <w:t xml:space="preserve"> tartalmazza.</w:t>
      </w:r>
    </w:p>
    <w:p w14:paraId="47688B96" w14:textId="77777777" w:rsidR="000352C6" w:rsidRDefault="00C35721" w:rsidP="00C35721">
      <w:pPr>
        <w:pBdr>
          <w:top w:val="nil"/>
          <w:left w:val="nil"/>
          <w:bottom w:val="nil"/>
          <w:right w:val="nil"/>
          <w:between w:val="nil"/>
        </w:pBdr>
        <w:spacing w:line="240" w:lineRule="auto"/>
        <w:ind w:left="0" w:hanging="2"/>
        <w:jc w:val="both"/>
        <w:rPr>
          <w:b/>
          <w:color w:val="000000"/>
        </w:rPr>
      </w:pPr>
      <w:r>
        <w:rPr>
          <w:b/>
          <w:color w:val="000000"/>
        </w:rPr>
        <w:t>Megbízás bizottságban való részvételre:</w:t>
      </w:r>
    </w:p>
    <w:p w14:paraId="10BFD56F" w14:textId="77777777" w:rsidR="000352C6" w:rsidRPr="007A74BD" w:rsidRDefault="00C35721" w:rsidP="00F05CE7">
      <w:pPr>
        <w:pStyle w:val="Listaszerbekezds"/>
        <w:numPr>
          <w:ilvl w:val="0"/>
          <w:numId w:val="40"/>
        </w:numPr>
        <w:pBdr>
          <w:top w:val="nil"/>
          <w:left w:val="nil"/>
          <w:bottom w:val="nil"/>
          <w:right w:val="nil"/>
          <w:between w:val="nil"/>
        </w:pBdr>
        <w:spacing w:line="240" w:lineRule="auto"/>
        <w:ind w:leftChars="0" w:firstLineChars="0"/>
        <w:jc w:val="both"/>
        <w:rPr>
          <w:color w:val="000000"/>
        </w:rPr>
      </w:pPr>
      <w:r w:rsidRPr="007A74BD">
        <w:rPr>
          <w:color w:val="000000"/>
        </w:rPr>
        <w:t xml:space="preserve">A dolgozó megbízása bizottságban való részvételre. A kitöltött (K./1.) formanyomtatvány átadása az óvodatitkárnak. </w:t>
      </w:r>
    </w:p>
    <w:p w14:paraId="2A6BB1EE" w14:textId="77777777" w:rsidR="000352C6" w:rsidRPr="007A74BD" w:rsidRDefault="00C35721" w:rsidP="00F05CE7">
      <w:pPr>
        <w:pStyle w:val="Listaszerbekezds"/>
        <w:numPr>
          <w:ilvl w:val="0"/>
          <w:numId w:val="40"/>
        </w:numPr>
        <w:pBdr>
          <w:top w:val="nil"/>
          <w:left w:val="nil"/>
          <w:bottom w:val="nil"/>
          <w:right w:val="nil"/>
          <w:between w:val="nil"/>
        </w:pBdr>
        <w:spacing w:after="240" w:line="240" w:lineRule="auto"/>
        <w:ind w:leftChars="0" w:firstLineChars="0"/>
        <w:jc w:val="both"/>
        <w:rPr>
          <w:color w:val="000000"/>
        </w:rPr>
      </w:pPr>
      <w:r w:rsidRPr="007A74BD">
        <w:rPr>
          <w:color w:val="000000"/>
        </w:rPr>
        <w:t>Tevékenysége a megüresedett álláshely betöltéséig tartó időtartamra terjed ki.</w:t>
      </w:r>
    </w:p>
    <w:p w14:paraId="0095D08E" w14:textId="77777777" w:rsidR="000352C6" w:rsidRDefault="00C35721" w:rsidP="00C35721">
      <w:pPr>
        <w:pBdr>
          <w:top w:val="nil"/>
          <w:left w:val="nil"/>
          <w:bottom w:val="nil"/>
          <w:right w:val="nil"/>
          <w:between w:val="nil"/>
        </w:pBdr>
        <w:spacing w:line="240" w:lineRule="auto"/>
        <w:ind w:left="0" w:hanging="2"/>
        <w:jc w:val="both"/>
        <w:rPr>
          <w:b/>
          <w:color w:val="000000"/>
        </w:rPr>
      </w:pPr>
      <w:r>
        <w:rPr>
          <w:b/>
          <w:color w:val="000000"/>
        </w:rPr>
        <w:t>A bizottsági tag feladatai:</w:t>
      </w:r>
    </w:p>
    <w:p w14:paraId="0E6E89F1" w14:textId="77777777" w:rsidR="000352C6" w:rsidRPr="007A74BD" w:rsidRDefault="00C35721" w:rsidP="00F05CE7">
      <w:pPr>
        <w:pStyle w:val="Listaszerbekezds"/>
        <w:numPr>
          <w:ilvl w:val="0"/>
          <w:numId w:val="41"/>
        </w:numPr>
        <w:pBdr>
          <w:top w:val="nil"/>
          <w:left w:val="nil"/>
          <w:bottom w:val="nil"/>
          <w:right w:val="nil"/>
          <w:between w:val="nil"/>
        </w:pBdr>
        <w:spacing w:line="240" w:lineRule="auto"/>
        <w:ind w:leftChars="0" w:firstLineChars="0"/>
        <w:jc w:val="both"/>
        <w:rPr>
          <w:color w:val="000000"/>
        </w:rPr>
      </w:pPr>
      <w:r w:rsidRPr="007A74BD">
        <w:rPr>
          <w:color w:val="000000"/>
        </w:rPr>
        <w:t>Új dolgozó jelentkezése esetén jelen van az interjú lefolytatásánál.</w:t>
      </w:r>
    </w:p>
    <w:p w14:paraId="41AE986D" w14:textId="77777777" w:rsidR="000352C6" w:rsidRPr="007A74BD" w:rsidRDefault="00C35721" w:rsidP="00F05CE7">
      <w:pPr>
        <w:pStyle w:val="Listaszerbekezds"/>
        <w:numPr>
          <w:ilvl w:val="0"/>
          <w:numId w:val="41"/>
        </w:numPr>
        <w:pBdr>
          <w:top w:val="nil"/>
          <w:left w:val="nil"/>
          <w:bottom w:val="nil"/>
          <w:right w:val="nil"/>
          <w:between w:val="nil"/>
        </w:pBdr>
        <w:spacing w:line="240" w:lineRule="auto"/>
        <w:ind w:leftChars="0" w:firstLineChars="0"/>
        <w:jc w:val="both"/>
        <w:rPr>
          <w:color w:val="000000"/>
        </w:rPr>
      </w:pPr>
      <w:r w:rsidRPr="007A74BD">
        <w:rPr>
          <w:color w:val="000000"/>
        </w:rPr>
        <w:t>Kérdéseket tesz fel az új dolgozónak a meghallgatás alkalmával.</w:t>
      </w:r>
    </w:p>
    <w:p w14:paraId="621A6393" w14:textId="77777777" w:rsidR="000352C6" w:rsidRPr="007A74BD" w:rsidRDefault="00C35721" w:rsidP="00F05CE7">
      <w:pPr>
        <w:pStyle w:val="Listaszerbekezds"/>
        <w:numPr>
          <w:ilvl w:val="0"/>
          <w:numId w:val="41"/>
        </w:numPr>
        <w:pBdr>
          <w:top w:val="nil"/>
          <w:left w:val="nil"/>
          <w:bottom w:val="nil"/>
          <w:right w:val="nil"/>
          <w:between w:val="nil"/>
        </w:pBdr>
        <w:spacing w:line="240" w:lineRule="auto"/>
        <w:ind w:leftChars="0" w:firstLineChars="0"/>
        <w:jc w:val="both"/>
        <w:rPr>
          <w:color w:val="000000"/>
        </w:rPr>
      </w:pPr>
      <w:r w:rsidRPr="007A74BD">
        <w:rPr>
          <w:color w:val="000000"/>
        </w:rPr>
        <w:t xml:space="preserve">Részt vesz a jelentkezők közti kiválasztásban – figyelembe véve a kiválasztási szempontlistát. </w:t>
      </w:r>
    </w:p>
    <w:p w14:paraId="296AFBFC" w14:textId="77777777" w:rsidR="000352C6" w:rsidRPr="007A74BD" w:rsidRDefault="00C35721" w:rsidP="00F05CE7">
      <w:pPr>
        <w:pStyle w:val="Listaszerbekezds"/>
        <w:numPr>
          <w:ilvl w:val="0"/>
          <w:numId w:val="41"/>
        </w:numPr>
        <w:pBdr>
          <w:top w:val="nil"/>
          <w:left w:val="nil"/>
          <w:bottom w:val="nil"/>
          <w:right w:val="nil"/>
          <w:between w:val="nil"/>
        </w:pBdr>
        <w:spacing w:after="240" w:line="240" w:lineRule="auto"/>
        <w:ind w:leftChars="0" w:firstLineChars="0"/>
        <w:jc w:val="both"/>
        <w:rPr>
          <w:b/>
          <w:color w:val="000000"/>
        </w:rPr>
      </w:pPr>
      <w:r w:rsidRPr="007A74BD">
        <w:rPr>
          <w:color w:val="000000"/>
        </w:rPr>
        <w:t>Megalapozza az új dolgozó további alkalmazásának meghosszabbításáról születendő döntést.</w:t>
      </w:r>
    </w:p>
    <w:p w14:paraId="0851B683" w14:textId="77777777" w:rsidR="000352C6" w:rsidRDefault="00C35721" w:rsidP="00C35721">
      <w:pPr>
        <w:pBdr>
          <w:top w:val="nil"/>
          <w:left w:val="nil"/>
          <w:bottom w:val="nil"/>
          <w:right w:val="nil"/>
          <w:between w:val="nil"/>
        </w:pBdr>
        <w:spacing w:line="240" w:lineRule="auto"/>
        <w:ind w:left="0" w:hanging="2"/>
        <w:jc w:val="both"/>
        <w:rPr>
          <w:b/>
          <w:color w:val="000000"/>
        </w:rPr>
      </w:pPr>
      <w:r>
        <w:rPr>
          <w:b/>
          <w:color w:val="000000"/>
        </w:rPr>
        <w:t>Megbízás mentori feladat elvégzésére</w:t>
      </w:r>
    </w:p>
    <w:p w14:paraId="41D36966" w14:textId="77777777" w:rsidR="000352C6" w:rsidRPr="007A74BD" w:rsidRDefault="00C35721" w:rsidP="00F05CE7">
      <w:pPr>
        <w:pStyle w:val="Listaszerbekezds"/>
        <w:numPr>
          <w:ilvl w:val="0"/>
          <w:numId w:val="42"/>
        </w:numPr>
        <w:pBdr>
          <w:top w:val="nil"/>
          <w:left w:val="nil"/>
          <w:bottom w:val="nil"/>
          <w:right w:val="nil"/>
          <w:between w:val="nil"/>
        </w:pBdr>
        <w:spacing w:line="240" w:lineRule="auto"/>
        <w:ind w:leftChars="0" w:firstLineChars="0"/>
        <w:jc w:val="both"/>
        <w:rPr>
          <w:color w:val="000000"/>
        </w:rPr>
      </w:pPr>
      <w:r w:rsidRPr="007A74BD">
        <w:rPr>
          <w:color w:val="000000"/>
        </w:rPr>
        <w:t>A mentor személyét minden esetben az intézmény vezetője jelöli ki.</w:t>
      </w:r>
    </w:p>
    <w:p w14:paraId="667F5587" w14:textId="77777777" w:rsidR="000352C6" w:rsidRPr="007A74BD" w:rsidRDefault="00C35721" w:rsidP="00F05CE7">
      <w:pPr>
        <w:pStyle w:val="Listaszerbekezds"/>
        <w:numPr>
          <w:ilvl w:val="0"/>
          <w:numId w:val="42"/>
        </w:numPr>
        <w:pBdr>
          <w:top w:val="nil"/>
          <w:left w:val="nil"/>
          <w:bottom w:val="nil"/>
          <w:right w:val="nil"/>
          <w:between w:val="nil"/>
        </w:pBdr>
        <w:spacing w:line="240" w:lineRule="auto"/>
        <w:ind w:leftChars="0" w:firstLineChars="0"/>
        <w:jc w:val="both"/>
        <w:rPr>
          <w:color w:val="000000"/>
        </w:rPr>
      </w:pPr>
      <w:r w:rsidRPr="007A74BD">
        <w:rPr>
          <w:color w:val="000000"/>
        </w:rPr>
        <w:t>Megbízás pedagógus/nem pedagógus mentori tevékenység ellátására. A kitöltött (K./5.) formanyomtatvány átadása az óvodatitkárnak.</w:t>
      </w:r>
    </w:p>
    <w:p w14:paraId="3E011654" w14:textId="77777777" w:rsidR="000352C6" w:rsidRPr="007A74BD" w:rsidRDefault="00C35721" w:rsidP="00F05CE7">
      <w:pPr>
        <w:pStyle w:val="Listaszerbekezds"/>
        <w:numPr>
          <w:ilvl w:val="0"/>
          <w:numId w:val="42"/>
        </w:numPr>
        <w:pBdr>
          <w:top w:val="nil"/>
          <w:left w:val="nil"/>
          <w:bottom w:val="nil"/>
          <w:right w:val="nil"/>
          <w:between w:val="nil"/>
        </w:pBdr>
        <w:spacing w:after="240" w:line="240" w:lineRule="auto"/>
        <w:ind w:leftChars="0" w:firstLineChars="0"/>
        <w:jc w:val="both"/>
        <w:rPr>
          <w:color w:val="000000"/>
        </w:rPr>
      </w:pPr>
      <w:r w:rsidRPr="007A74BD">
        <w:rPr>
          <w:color w:val="000000"/>
        </w:rPr>
        <w:t>Tevékenysége a kiválasztott dolgozó munkába állásának első napjától a próbaidő utolsó napjáig tartó időszakra terjed ki.</w:t>
      </w:r>
    </w:p>
    <w:p w14:paraId="4AC258C6" w14:textId="77777777" w:rsidR="000352C6" w:rsidRDefault="00C35721" w:rsidP="00C35721">
      <w:pPr>
        <w:pBdr>
          <w:top w:val="nil"/>
          <w:left w:val="nil"/>
          <w:bottom w:val="nil"/>
          <w:right w:val="nil"/>
          <w:between w:val="nil"/>
        </w:pBdr>
        <w:spacing w:line="240" w:lineRule="auto"/>
        <w:ind w:left="0" w:hanging="2"/>
        <w:jc w:val="both"/>
        <w:rPr>
          <w:b/>
          <w:color w:val="000000"/>
        </w:rPr>
      </w:pPr>
      <w:r>
        <w:rPr>
          <w:b/>
          <w:color w:val="000000"/>
        </w:rPr>
        <w:t>A mentor feladatai:</w:t>
      </w:r>
    </w:p>
    <w:p w14:paraId="1CD48FFB" w14:textId="77777777" w:rsidR="000352C6" w:rsidRPr="007A74BD" w:rsidRDefault="00C35721" w:rsidP="00F05CE7">
      <w:pPr>
        <w:pStyle w:val="Listaszerbekezds"/>
        <w:numPr>
          <w:ilvl w:val="0"/>
          <w:numId w:val="43"/>
        </w:numPr>
        <w:pBdr>
          <w:top w:val="nil"/>
          <w:left w:val="nil"/>
          <w:bottom w:val="nil"/>
          <w:right w:val="nil"/>
          <w:between w:val="nil"/>
        </w:pBdr>
        <w:spacing w:line="240" w:lineRule="auto"/>
        <w:ind w:leftChars="0" w:firstLineChars="0"/>
        <w:jc w:val="both"/>
        <w:rPr>
          <w:color w:val="000000"/>
        </w:rPr>
      </w:pPr>
      <w:r w:rsidRPr="007A74BD">
        <w:rPr>
          <w:color w:val="000000"/>
        </w:rPr>
        <w:t>Az intézményi feladatokkal megismerteti az új kollégát (ügyelet, a helyettesítés rendje).</w:t>
      </w:r>
    </w:p>
    <w:p w14:paraId="21A440D0" w14:textId="77777777" w:rsidR="000352C6" w:rsidRPr="007A74BD" w:rsidRDefault="00C35721" w:rsidP="00F05CE7">
      <w:pPr>
        <w:pStyle w:val="Listaszerbekezds"/>
        <w:numPr>
          <w:ilvl w:val="0"/>
          <w:numId w:val="43"/>
        </w:numPr>
        <w:pBdr>
          <w:top w:val="nil"/>
          <w:left w:val="nil"/>
          <w:bottom w:val="nil"/>
          <w:right w:val="nil"/>
          <w:between w:val="nil"/>
        </w:pBdr>
        <w:spacing w:line="240" w:lineRule="auto"/>
        <w:ind w:leftChars="0" w:firstLineChars="0"/>
        <w:jc w:val="both"/>
        <w:rPr>
          <w:color w:val="000000"/>
        </w:rPr>
      </w:pPr>
      <w:r w:rsidRPr="007A74BD">
        <w:rPr>
          <w:color w:val="000000"/>
        </w:rPr>
        <w:t>Az intézményi dokumentációkat megismerteti az új dolgozóval, segítséget nyújt azok értelmezésében.</w:t>
      </w:r>
    </w:p>
    <w:p w14:paraId="355740FB" w14:textId="77777777" w:rsidR="000352C6" w:rsidRPr="007A74BD" w:rsidRDefault="00C35721" w:rsidP="00F05CE7">
      <w:pPr>
        <w:pStyle w:val="Listaszerbekezds"/>
        <w:numPr>
          <w:ilvl w:val="0"/>
          <w:numId w:val="43"/>
        </w:numPr>
        <w:pBdr>
          <w:top w:val="nil"/>
          <w:left w:val="nil"/>
          <w:bottom w:val="nil"/>
          <w:right w:val="nil"/>
          <w:between w:val="nil"/>
        </w:pBdr>
        <w:spacing w:line="240" w:lineRule="auto"/>
        <w:ind w:leftChars="0" w:firstLineChars="0"/>
        <w:jc w:val="both"/>
        <w:rPr>
          <w:color w:val="000000"/>
        </w:rPr>
      </w:pPr>
      <w:r w:rsidRPr="007A74BD">
        <w:rPr>
          <w:color w:val="000000"/>
        </w:rPr>
        <w:t>Öt alkalommal biztosítja a mentor, hogy az új kolléga hospitálhasson.</w:t>
      </w:r>
    </w:p>
    <w:p w14:paraId="6F64B9B8" w14:textId="77777777" w:rsidR="000352C6" w:rsidRPr="007A74BD" w:rsidRDefault="00C35721" w:rsidP="00F05CE7">
      <w:pPr>
        <w:pStyle w:val="Listaszerbekezds"/>
        <w:numPr>
          <w:ilvl w:val="0"/>
          <w:numId w:val="43"/>
        </w:numPr>
        <w:pBdr>
          <w:top w:val="nil"/>
          <w:left w:val="nil"/>
          <w:bottom w:val="nil"/>
          <w:right w:val="nil"/>
          <w:between w:val="nil"/>
        </w:pBdr>
        <w:spacing w:line="240" w:lineRule="auto"/>
        <w:ind w:leftChars="0" w:firstLineChars="0"/>
        <w:jc w:val="both"/>
        <w:rPr>
          <w:color w:val="000000"/>
        </w:rPr>
      </w:pPr>
      <w:r w:rsidRPr="007A74BD">
        <w:rPr>
          <w:color w:val="000000"/>
        </w:rPr>
        <w:t>A hospitálásokról jelenléti ívet vezetnek a K/6. formanyomtatványon.</w:t>
      </w:r>
    </w:p>
    <w:p w14:paraId="0635AE33" w14:textId="77777777" w:rsidR="000352C6" w:rsidRPr="007A74BD" w:rsidRDefault="00C35721" w:rsidP="00F05CE7">
      <w:pPr>
        <w:pStyle w:val="Listaszerbekezds"/>
        <w:numPr>
          <w:ilvl w:val="0"/>
          <w:numId w:val="43"/>
        </w:numPr>
        <w:pBdr>
          <w:top w:val="nil"/>
          <w:left w:val="nil"/>
          <w:bottom w:val="nil"/>
          <w:right w:val="nil"/>
          <w:between w:val="nil"/>
        </w:pBdr>
        <w:spacing w:line="240" w:lineRule="auto"/>
        <w:ind w:leftChars="0" w:firstLineChars="0"/>
        <w:jc w:val="both"/>
        <w:rPr>
          <w:color w:val="000000"/>
        </w:rPr>
      </w:pPr>
      <w:r w:rsidRPr="007A74BD">
        <w:rPr>
          <w:color w:val="000000"/>
        </w:rPr>
        <w:t>Átadja az új dolgozónak a kérdőívet (K/7.), melyet a kitöltés után átnéz.</w:t>
      </w:r>
    </w:p>
    <w:p w14:paraId="546892CC" w14:textId="77777777" w:rsidR="000352C6" w:rsidRPr="007A74BD" w:rsidRDefault="00C35721" w:rsidP="00F05CE7">
      <w:pPr>
        <w:pStyle w:val="Listaszerbekezds"/>
        <w:numPr>
          <w:ilvl w:val="0"/>
          <w:numId w:val="43"/>
        </w:numPr>
        <w:pBdr>
          <w:top w:val="nil"/>
          <w:left w:val="nil"/>
          <w:bottom w:val="nil"/>
          <w:right w:val="nil"/>
          <w:between w:val="nil"/>
        </w:pBdr>
        <w:spacing w:line="240" w:lineRule="auto"/>
        <w:ind w:leftChars="0" w:firstLineChars="0"/>
        <w:jc w:val="both"/>
        <w:rPr>
          <w:color w:val="000000"/>
        </w:rPr>
      </w:pPr>
      <w:r w:rsidRPr="007A74BD">
        <w:rPr>
          <w:color w:val="000000"/>
        </w:rPr>
        <w:t>A kitöltött K/6. és K/7. formanyomtatványokat a mentor az óvodatitkárnak átadja.</w:t>
      </w:r>
    </w:p>
    <w:p w14:paraId="4AD485C2" w14:textId="77777777" w:rsidR="00695A03" w:rsidRPr="00CD2890" w:rsidRDefault="00C35721" w:rsidP="00CD2890">
      <w:pPr>
        <w:pStyle w:val="Listaszerbekezds"/>
        <w:numPr>
          <w:ilvl w:val="0"/>
          <w:numId w:val="43"/>
        </w:numPr>
        <w:pBdr>
          <w:top w:val="nil"/>
          <w:left w:val="nil"/>
          <w:bottom w:val="nil"/>
          <w:right w:val="nil"/>
          <w:between w:val="nil"/>
        </w:pBdr>
        <w:spacing w:after="240" w:line="240" w:lineRule="auto"/>
        <w:ind w:leftChars="0" w:left="714" w:firstLineChars="0" w:hanging="357"/>
        <w:contextualSpacing w:val="0"/>
        <w:jc w:val="both"/>
        <w:rPr>
          <w:color w:val="000000"/>
        </w:rPr>
      </w:pPr>
      <w:r w:rsidRPr="007A74BD">
        <w:rPr>
          <w:color w:val="000000"/>
        </w:rPr>
        <w:t>A mentor részt vesz a betanítási időszak letelte előtt 1 héttel az új dolgozó véglegesítésének eldöntésében.</w:t>
      </w:r>
    </w:p>
    <w:p w14:paraId="561C41A9" w14:textId="77777777" w:rsidR="000352C6" w:rsidRDefault="00C35721" w:rsidP="00A24292">
      <w:pPr>
        <w:pStyle w:val="Alcm"/>
        <w:ind w:left="1" w:hanging="3"/>
      </w:pPr>
      <w:bookmarkStart w:id="39" w:name="_heading=h.3j2qqm3" w:colFirst="0" w:colLast="0"/>
      <w:bookmarkStart w:id="40" w:name="_Toc173916188"/>
      <w:bookmarkEnd w:id="39"/>
      <w:r>
        <w:t>4.6.</w:t>
      </w:r>
      <w:r w:rsidR="009A25FA">
        <w:tab/>
      </w:r>
      <w:r>
        <w:t>A nevelőtestület egységét szolgáló megbízatások</w:t>
      </w:r>
      <w:bookmarkEnd w:id="40"/>
    </w:p>
    <w:p w14:paraId="150FD69A" w14:textId="77777777" w:rsidR="000352C6" w:rsidRDefault="00C35721" w:rsidP="00C35721">
      <w:pPr>
        <w:pBdr>
          <w:top w:val="nil"/>
          <w:left w:val="nil"/>
          <w:bottom w:val="nil"/>
          <w:right w:val="nil"/>
          <w:between w:val="nil"/>
        </w:pBdr>
        <w:spacing w:after="240" w:line="240" w:lineRule="auto"/>
        <w:ind w:left="0" w:hanging="2"/>
        <w:jc w:val="both"/>
        <w:rPr>
          <w:color w:val="000000"/>
        </w:rPr>
      </w:pPr>
      <w:r>
        <w:rPr>
          <w:color w:val="000000"/>
        </w:rPr>
        <w:t>Óvodánkban több olyan terület van, amely a csoportokban végzett nevelőmunkán kívül ellátandó. A közös teherviselés és arányos munkamegosztás alapfeltétele e területek, valamint a felelősi körök megnevezése, kiosztása.</w:t>
      </w:r>
    </w:p>
    <w:tbl>
      <w:tblPr>
        <w:tblStyle w:val="ac"/>
        <w:tblW w:w="901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9"/>
        <w:gridCol w:w="3792"/>
      </w:tblGrid>
      <w:tr w:rsidR="000352C6" w14:paraId="29AEE1F2" w14:textId="77777777" w:rsidTr="00382666">
        <w:trPr>
          <w:trHeight w:val="454"/>
          <w:tblHeader/>
          <w:jc w:val="center"/>
        </w:trPr>
        <w:tc>
          <w:tcPr>
            <w:tcW w:w="9011" w:type="dxa"/>
            <w:gridSpan w:val="2"/>
            <w:shd w:val="clear" w:color="auto" w:fill="C6D9F1"/>
            <w:vAlign w:val="center"/>
          </w:tcPr>
          <w:p w14:paraId="1BA87C22"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rPr>
              <w:t>A reszortfeladat és a feladatot ellátó személy neve</w:t>
            </w:r>
          </w:p>
        </w:tc>
      </w:tr>
      <w:tr w:rsidR="000352C6" w14:paraId="502F5E1D" w14:textId="77777777" w:rsidTr="00382666">
        <w:trPr>
          <w:trHeight w:val="283"/>
          <w:tblHeader/>
          <w:jc w:val="center"/>
        </w:trPr>
        <w:tc>
          <w:tcPr>
            <w:tcW w:w="5219" w:type="dxa"/>
            <w:shd w:val="clear" w:color="auto" w:fill="FFFFCC"/>
            <w:vAlign w:val="center"/>
          </w:tcPr>
          <w:p w14:paraId="351EC03B"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Reszort</w:t>
            </w:r>
          </w:p>
        </w:tc>
        <w:tc>
          <w:tcPr>
            <w:tcW w:w="3792" w:type="dxa"/>
            <w:shd w:val="clear" w:color="auto" w:fill="FFFFCC"/>
            <w:vAlign w:val="center"/>
          </w:tcPr>
          <w:p w14:paraId="77C15D90"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Feladatot ellátó személy</w:t>
            </w:r>
          </w:p>
        </w:tc>
      </w:tr>
      <w:tr w:rsidR="000352C6" w14:paraId="349E1AB1" w14:textId="77777777">
        <w:trPr>
          <w:trHeight w:val="340"/>
          <w:jc w:val="center"/>
        </w:trPr>
        <w:tc>
          <w:tcPr>
            <w:tcW w:w="5219" w:type="dxa"/>
            <w:vAlign w:val="center"/>
          </w:tcPr>
          <w:p w14:paraId="443A61AA"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Belső Önértékelési Csoport vezetője</w:t>
            </w:r>
          </w:p>
        </w:tc>
        <w:tc>
          <w:tcPr>
            <w:tcW w:w="3792" w:type="dxa"/>
            <w:vAlign w:val="center"/>
          </w:tcPr>
          <w:p w14:paraId="0EC19C84" w14:textId="77777777" w:rsidR="000352C6" w:rsidRPr="007A44FF" w:rsidRDefault="00C26EDF" w:rsidP="00C26EDF">
            <w:pPr>
              <w:pBdr>
                <w:top w:val="nil"/>
                <w:left w:val="nil"/>
                <w:bottom w:val="nil"/>
                <w:right w:val="nil"/>
                <w:between w:val="nil"/>
              </w:pBdr>
              <w:spacing w:before="120" w:after="120" w:line="240" w:lineRule="auto"/>
              <w:ind w:left="0" w:hanging="2"/>
              <w:jc w:val="center"/>
              <w:rPr>
                <w:sz w:val="22"/>
                <w:szCs w:val="22"/>
              </w:rPr>
            </w:pPr>
            <w:r w:rsidRPr="007A44FF">
              <w:rPr>
                <w:sz w:val="22"/>
                <w:szCs w:val="22"/>
              </w:rPr>
              <w:t>Dr. Kovács Zoltán</w:t>
            </w:r>
            <w:r w:rsidR="00693156">
              <w:rPr>
                <w:sz w:val="22"/>
                <w:szCs w:val="22"/>
              </w:rPr>
              <w:t>n</w:t>
            </w:r>
            <w:r w:rsidRPr="007A44FF">
              <w:rPr>
                <w:sz w:val="22"/>
                <w:szCs w:val="22"/>
              </w:rPr>
              <w:t>é</w:t>
            </w:r>
          </w:p>
        </w:tc>
      </w:tr>
      <w:tr w:rsidR="000352C6" w14:paraId="630EAE47" w14:textId="77777777">
        <w:trPr>
          <w:trHeight w:val="340"/>
          <w:jc w:val="center"/>
        </w:trPr>
        <w:tc>
          <w:tcPr>
            <w:tcW w:w="5219" w:type="dxa"/>
            <w:vMerge w:val="restart"/>
            <w:vAlign w:val="center"/>
          </w:tcPr>
          <w:p w14:paraId="3072CE9F"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 xml:space="preserve">Belső Önértékelési Csoport tagjai </w:t>
            </w:r>
          </w:p>
        </w:tc>
        <w:tc>
          <w:tcPr>
            <w:tcW w:w="3792" w:type="dxa"/>
            <w:vAlign w:val="center"/>
          </w:tcPr>
          <w:p w14:paraId="3F6D66D4" w14:textId="77777777" w:rsidR="000352C6" w:rsidRPr="007A44FF" w:rsidRDefault="00C35721" w:rsidP="00C35721">
            <w:pPr>
              <w:pBdr>
                <w:top w:val="nil"/>
                <w:left w:val="nil"/>
                <w:bottom w:val="nil"/>
                <w:right w:val="nil"/>
                <w:between w:val="nil"/>
              </w:pBdr>
              <w:spacing w:line="240" w:lineRule="auto"/>
              <w:ind w:left="0" w:hanging="2"/>
              <w:jc w:val="center"/>
              <w:rPr>
                <w:sz w:val="22"/>
                <w:szCs w:val="22"/>
              </w:rPr>
            </w:pPr>
            <w:r w:rsidRPr="007A44FF">
              <w:rPr>
                <w:sz w:val="22"/>
                <w:szCs w:val="22"/>
              </w:rPr>
              <w:t>Bencsikné Bodzási Krisztina</w:t>
            </w:r>
          </w:p>
        </w:tc>
      </w:tr>
      <w:tr w:rsidR="000352C6" w14:paraId="37ACA7BB" w14:textId="77777777">
        <w:trPr>
          <w:trHeight w:val="340"/>
          <w:jc w:val="center"/>
        </w:trPr>
        <w:tc>
          <w:tcPr>
            <w:tcW w:w="5219" w:type="dxa"/>
            <w:vMerge/>
            <w:vAlign w:val="center"/>
          </w:tcPr>
          <w:p w14:paraId="4540BCC6" w14:textId="77777777" w:rsidR="000352C6" w:rsidRDefault="000352C6" w:rsidP="00C35721">
            <w:pPr>
              <w:widowControl w:val="0"/>
              <w:pBdr>
                <w:top w:val="nil"/>
                <w:left w:val="nil"/>
                <w:bottom w:val="nil"/>
                <w:right w:val="nil"/>
                <w:between w:val="nil"/>
              </w:pBdr>
              <w:spacing w:line="276" w:lineRule="auto"/>
              <w:ind w:left="0" w:hanging="2"/>
              <w:rPr>
                <w:color w:val="000000"/>
                <w:sz w:val="22"/>
                <w:szCs w:val="22"/>
              </w:rPr>
            </w:pPr>
          </w:p>
        </w:tc>
        <w:tc>
          <w:tcPr>
            <w:tcW w:w="3792" w:type="dxa"/>
            <w:vAlign w:val="center"/>
          </w:tcPr>
          <w:p w14:paraId="5F96CFBE"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Böde Julianna</w:t>
            </w:r>
          </w:p>
        </w:tc>
      </w:tr>
      <w:tr w:rsidR="00C26EDF" w14:paraId="39051CA5" w14:textId="77777777">
        <w:trPr>
          <w:trHeight w:val="340"/>
          <w:jc w:val="center"/>
        </w:trPr>
        <w:tc>
          <w:tcPr>
            <w:tcW w:w="5219" w:type="dxa"/>
            <w:vMerge/>
            <w:vAlign w:val="center"/>
          </w:tcPr>
          <w:p w14:paraId="75AB8680" w14:textId="77777777" w:rsidR="00C26EDF" w:rsidRDefault="00C26EDF" w:rsidP="00C35721">
            <w:pPr>
              <w:widowControl w:val="0"/>
              <w:pBdr>
                <w:top w:val="nil"/>
                <w:left w:val="nil"/>
                <w:bottom w:val="nil"/>
                <w:right w:val="nil"/>
                <w:between w:val="nil"/>
              </w:pBdr>
              <w:spacing w:line="276" w:lineRule="auto"/>
              <w:ind w:left="0" w:hanging="2"/>
              <w:rPr>
                <w:color w:val="000000"/>
                <w:sz w:val="22"/>
                <w:szCs w:val="22"/>
              </w:rPr>
            </w:pPr>
          </w:p>
        </w:tc>
        <w:tc>
          <w:tcPr>
            <w:tcW w:w="3792" w:type="dxa"/>
            <w:vAlign w:val="center"/>
          </w:tcPr>
          <w:p w14:paraId="5053C6F9" w14:textId="77777777" w:rsidR="00C26EDF" w:rsidRDefault="00C26EDF" w:rsidP="00C35721">
            <w:pPr>
              <w:pBdr>
                <w:top w:val="nil"/>
                <w:left w:val="nil"/>
                <w:bottom w:val="nil"/>
                <w:right w:val="nil"/>
                <w:between w:val="nil"/>
              </w:pBdr>
              <w:spacing w:line="240" w:lineRule="auto"/>
              <w:ind w:left="0" w:hanging="2"/>
              <w:jc w:val="center"/>
              <w:rPr>
                <w:color w:val="000000"/>
                <w:sz w:val="22"/>
                <w:szCs w:val="22"/>
              </w:rPr>
            </w:pPr>
            <w:r w:rsidRPr="007A44FF">
              <w:rPr>
                <w:sz w:val="22"/>
                <w:szCs w:val="22"/>
              </w:rPr>
              <w:t>Pásztor Ferencné</w:t>
            </w:r>
          </w:p>
        </w:tc>
      </w:tr>
      <w:tr w:rsidR="000352C6" w14:paraId="443040D8" w14:textId="77777777">
        <w:trPr>
          <w:trHeight w:val="340"/>
          <w:jc w:val="center"/>
        </w:trPr>
        <w:tc>
          <w:tcPr>
            <w:tcW w:w="5219" w:type="dxa"/>
            <w:vAlign w:val="center"/>
          </w:tcPr>
          <w:p w14:paraId="1428A5C9"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Szakmai munkaközösség-vezető</w:t>
            </w:r>
          </w:p>
        </w:tc>
        <w:tc>
          <w:tcPr>
            <w:tcW w:w="3792" w:type="dxa"/>
            <w:vAlign w:val="center"/>
          </w:tcPr>
          <w:p w14:paraId="766CBA33"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Bencsikné Bodzási Krisztina</w:t>
            </w:r>
          </w:p>
        </w:tc>
      </w:tr>
      <w:tr w:rsidR="000352C6" w14:paraId="4FCC8468" w14:textId="77777777">
        <w:trPr>
          <w:trHeight w:val="340"/>
          <w:jc w:val="center"/>
        </w:trPr>
        <w:tc>
          <w:tcPr>
            <w:tcW w:w="5219" w:type="dxa"/>
            <w:vAlign w:val="center"/>
          </w:tcPr>
          <w:p w14:paraId="0A34844D"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Gyermekvédelmi felelős</w:t>
            </w:r>
          </w:p>
        </w:tc>
        <w:tc>
          <w:tcPr>
            <w:tcW w:w="3792" w:type="dxa"/>
            <w:vAlign w:val="center"/>
          </w:tcPr>
          <w:p w14:paraId="1BC42BAE"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 xml:space="preserve">Gebeiné Szécsi Katalin </w:t>
            </w:r>
          </w:p>
        </w:tc>
      </w:tr>
      <w:tr w:rsidR="000352C6" w14:paraId="2EB8F08C" w14:textId="77777777">
        <w:trPr>
          <w:trHeight w:val="340"/>
          <w:jc w:val="center"/>
        </w:trPr>
        <w:tc>
          <w:tcPr>
            <w:tcW w:w="5219" w:type="dxa"/>
            <w:vAlign w:val="center"/>
          </w:tcPr>
          <w:p w14:paraId="74006D95"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Ovigaléria felelős</w:t>
            </w:r>
          </w:p>
        </w:tc>
        <w:tc>
          <w:tcPr>
            <w:tcW w:w="3792" w:type="dxa"/>
            <w:vAlign w:val="center"/>
          </w:tcPr>
          <w:p w14:paraId="4F78EB3C" w14:textId="77777777" w:rsidR="000352C6" w:rsidRDefault="000352C6" w:rsidP="00C35721">
            <w:pPr>
              <w:pBdr>
                <w:top w:val="nil"/>
                <w:left w:val="nil"/>
                <w:bottom w:val="nil"/>
                <w:right w:val="nil"/>
                <w:between w:val="nil"/>
              </w:pBdr>
              <w:spacing w:line="240" w:lineRule="auto"/>
              <w:ind w:left="0" w:hanging="2"/>
              <w:jc w:val="center"/>
              <w:rPr>
                <w:color w:val="000000"/>
                <w:sz w:val="22"/>
                <w:szCs w:val="22"/>
              </w:rPr>
            </w:pPr>
          </w:p>
          <w:p w14:paraId="6CE52B3F" w14:textId="77777777" w:rsidR="00BD43BD" w:rsidRDefault="00BD43BD"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Dr. Kovács Zoltánné</w:t>
            </w:r>
          </w:p>
        </w:tc>
      </w:tr>
      <w:tr w:rsidR="000352C6" w14:paraId="1B5E7278" w14:textId="77777777">
        <w:trPr>
          <w:trHeight w:val="340"/>
          <w:jc w:val="center"/>
        </w:trPr>
        <w:tc>
          <w:tcPr>
            <w:tcW w:w="5219" w:type="dxa"/>
            <w:vAlign w:val="center"/>
          </w:tcPr>
          <w:p w14:paraId="07F0EAA1"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Évszakkoncert felelős</w:t>
            </w:r>
          </w:p>
        </w:tc>
        <w:tc>
          <w:tcPr>
            <w:tcW w:w="3792" w:type="dxa"/>
            <w:vAlign w:val="center"/>
          </w:tcPr>
          <w:p w14:paraId="4065C5B4" w14:textId="77777777" w:rsidR="000352C6" w:rsidRPr="00ED5B92" w:rsidRDefault="005A5E43" w:rsidP="00072CAC">
            <w:pPr>
              <w:pBdr>
                <w:top w:val="nil"/>
                <w:left w:val="nil"/>
                <w:bottom w:val="nil"/>
                <w:right w:val="nil"/>
                <w:between w:val="nil"/>
              </w:pBdr>
              <w:spacing w:line="240" w:lineRule="auto"/>
              <w:ind w:left="0" w:hanging="2"/>
              <w:jc w:val="center"/>
              <w:rPr>
                <w:color w:val="00B050"/>
                <w:sz w:val="22"/>
                <w:szCs w:val="22"/>
              </w:rPr>
            </w:pPr>
            <w:r w:rsidRPr="007D0510">
              <w:rPr>
                <w:sz w:val="22"/>
                <w:szCs w:val="22"/>
              </w:rPr>
              <w:t>Maléth Gizella</w:t>
            </w:r>
          </w:p>
        </w:tc>
      </w:tr>
      <w:tr w:rsidR="000352C6" w14:paraId="0AF7B7FB" w14:textId="77777777">
        <w:trPr>
          <w:trHeight w:val="340"/>
          <w:jc w:val="center"/>
        </w:trPr>
        <w:tc>
          <w:tcPr>
            <w:tcW w:w="5219" w:type="dxa"/>
            <w:vAlign w:val="center"/>
          </w:tcPr>
          <w:p w14:paraId="115A2489"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Jeles nap-felelős</w:t>
            </w:r>
          </w:p>
        </w:tc>
        <w:tc>
          <w:tcPr>
            <w:tcW w:w="3792" w:type="dxa"/>
            <w:vAlign w:val="center"/>
          </w:tcPr>
          <w:p w14:paraId="4A38656C" w14:textId="77777777" w:rsidR="000352C6" w:rsidRPr="00ED5B92" w:rsidRDefault="000352C6" w:rsidP="005A5E43">
            <w:pPr>
              <w:pBdr>
                <w:top w:val="nil"/>
                <w:left w:val="nil"/>
                <w:bottom w:val="nil"/>
                <w:right w:val="nil"/>
                <w:between w:val="nil"/>
              </w:pBdr>
              <w:spacing w:line="240" w:lineRule="auto"/>
              <w:ind w:leftChars="0" w:left="0" w:firstLineChars="0" w:firstLine="0"/>
              <w:rPr>
                <w:color w:val="00B050"/>
                <w:sz w:val="22"/>
                <w:szCs w:val="22"/>
              </w:rPr>
            </w:pPr>
          </w:p>
          <w:p w14:paraId="7097CF47"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Fervágnerné Sándor Andrea</w:t>
            </w:r>
          </w:p>
        </w:tc>
      </w:tr>
      <w:tr w:rsidR="000352C6" w14:paraId="2E5203DF" w14:textId="77777777">
        <w:trPr>
          <w:trHeight w:val="340"/>
          <w:jc w:val="center"/>
        </w:trPr>
        <w:tc>
          <w:tcPr>
            <w:tcW w:w="5219" w:type="dxa"/>
            <w:shd w:val="clear" w:color="auto" w:fill="FFFFFF"/>
            <w:vAlign w:val="center"/>
          </w:tcPr>
          <w:p w14:paraId="5C59BBEC"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Pályázatíró csoport</w:t>
            </w:r>
          </w:p>
        </w:tc>
        <w:tc>
          <w:tcPr>
            <w:tcW w:w="3792" w:type="dxa"/>
            <w:vAlign w:val="center"/>
          </w:tcPr>
          <w:p w14:paraId="798B3F39" w14:textId="77777777" w:rsidR="00E91230" w:rsidRPr="00072CAC" w:rsidRDefault="00C35721" w:rsidP="00072CAC">
            <w:pPr>
              <w:pBdr>
                <w:top w:val="nil"/>
                <w:left w:val="nil"/>
                <w:bottom w:val="nil"/>
                <w:right w:val="nil"/>
                <w:between w:val="nil"/>
              </w:pBdr>
              <w:spacing w:line="240" w:lineRule="auto"/>
              <w:ind w:left="0" w:hanging="2"/>
              <w:jc w:val="center"/>
              <w:rPr>
                <w:color w:val="000000"/>
                <w:sz w:val="22"/>
                <w:szCs w:val="22"/>
              </w:rPr>
            </w:pPr>
            <w:r>
              <w:rPr>
                <w:color w:val="000000"/>
                <w:sz w:val="22"/>
                <w:szCs w:val="22"/>
              </w:rPr>
              <w:t>BaksaynéBénesi Orsolya</w:t>
            </w:r>
          </w:p>
          <w:p w14:paraId="6E055C86"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RegősnéMikita Tímea</w:t>
            </w:r>
          </w:p>
          <w:p w14:paraId="5EBB7365" w14:textId="77777777" w:rsidR="001D7900" w:rsidRPr="00E43CC3" w:rsidRDefault="001D7900" w:rsidP="00C35721">
            <w:pPr>
              <w:pBdr>
                <w:top w:val="nil"/>
                <w:left w:val="nil"/>
                <w:bottom w:val="nil"/>
                <w:right w:val="nil"/>
                <w:between w:val="nil"/>
              </w:pBdr>
              <w:spacing w:line="240" w:lineRule="auto"/>
              <w:ind w:left="0" w:hanging="2"/>
              <w:jc w:val="center"/>
              <w:rPr>
                <w:sz w:val="22"/>
                <w:szCs w:val="22"/>
              </w:rPr>
            </w:pPr>
            <w:r w:rsidRPr="00E43CC3">
              <w:rPr>
                <w:sz w:val="22"/>
                <w:szCs w:val="22"/>
              </w:rPr>
              <w:t xml:space="preserve">Vas Annamária </w:t>
            </w:r>
          </w:p>
          <w:p w14:paraId="5846C720" w14:textId="77777777" w:rsidR="001D7900" w:rsidRDefault="001D7900" w:rsidP="00C35721">
            <w:pPr>
              <w:pBdr>
                <w:top w:val="nil"/>
                <w:left w:val="nil"/>
                <w:bottom w:val="nil"/>
                <w:right w:val="nil"/>
                <w:between w:val="nil"/>
              </w:pBdr>
              <w:spacing w:line="240" w:lineRule="auto"/>
              <w:ind w:left="0" w:hanging="2"/>
              <w:jc w:val="center"/>
              <w:rPr>
                <w:color w:val="000000"/>
                <w:sz w:val="22"/>
                <w:szCs w:val="22"/>
              </w:rPr>
            </w:pPr>
            <w:r w:rsidRPr="00E43CC3">
              <w:rPr>
                <w:sz w:val="22"/>
                <w:szCs w:val="22"/>
              </w:rPr>
              <w:t>SzigetinéMikita Anett</w:t>
            </w:r>
          </w:p>
        </w:tc>
      </w:tr>
      <w:tr w:rsidR="000352C6" w14:paraId="5DEE0A70" w14:textId="77777777">
        <w:trPr>
          <w:trHeight w:val="340"/>
          <w:jc w:val="center"/>
        </w:trPr>
        <w:tc>
          <w:tcPr>
            <w:tcW w:w="5219" w:type="dxa"/>
            <w:vAlign w:val="center"/>
          </w:tcPr>
          <w:p w14:paraId="1B6B5569"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Központi faliújság-felelős</w:t>
            </w:r>
          </w:p>
        </w:tc>
        <w:tc>
          <w:tcPr>
            <w:tcW w:w="3792" w:type="dxa"/>
            <w:vAlign w:val="center"/>
          </w:tcPr>
          <w:p w14:paraId="7FB856FC" w14:textId="77777777" w:rsidR="000352C6" w:rsidRDefault="00C35721" w:rsidP="00072CAC">
            <w:pPr>
              <w:pBdr>
                <w:top w:val="nil"/>
                <w:left w:val="nil"/>
                <w:bottom w:val="nil"/>
                <w:right w:val="nil"/>
                <w:between w:val="nil"/>
              </w:pBdr>
              <w:spacing w:line="240" w:lineRule="auto"/>
              <w:ind w:left="0" w:hanging="2"/>
              <w:jc w:val="center"/>
              <w:rPr>
                <w:color w:val="000000"/>
                <w:sz w:val="22"/>
                <w:szCs w:val="22"/>
              </w:rPr>
            </w:pPr>
            <w:r>
              <w:rPr>
                <w:color w:val="000000"/>
                <w:sz w:val="22"/>
                <w:szCs w:val="22"/>
              </w:rPr>
              <w:t>Fodor Mária</w:t>
            </w:r>
          </w:p>
        </w:tc>
      </w:tr>
      <w:tr w:rsidR="000352C6" w14:paraId="2E85E375" w14:textId="77777777">
        <w:trPr>
          <w:trHeight w:val="340"/>
          <w:jc w:val="center"/>
        </w:trPr>
        <w:tc>
          <w:tcPr>
            <w:tcW w:w="5219" w:type="dxa"/>
            <w:vAlign w:val="center"/>
          </w:tcPr>
          <w:p w14:paraId="10136580"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Aula díszítésének felelőse</w:t>
            </w:r>
          </w:p>
        </w:tc>
        <w:tc>
          <w:tcPr>
            <w:tcW w:w="3792" w:type="dxa"/>
            <w:vAlign w:val="center"/>
          </w:tcPr>
          <w:p w14:paraId="532987D0"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RegősnéMikita Tímea</w:t>
            </w:r>
          </w:p>
          <w:p w14:paraId="7B4C05C2" w14:textId="77777777" w:rsidR="000352C6" w:rsidRDefault="00C35721" w:rsidP="00C35721">
            <w:pPr>
              <w:pBdr>
                <w:top w:val="nil"/>
                <w:left w:val="nil"/>
                <w:bottom w:val="nil"/>
                <w:right w:val="nil"/>
                <w:between w:val="nil"/>
              </w:pBdr>
              <w:spacing w:line="240" w:lineRule="auto"/>
              <w:ind w:left="0" w:hanging="2"/>
              <w:jc w:val="center"/>
              <w:rPr>
                <w:color w:val="00B050"/>
                <w:sz w:val="22"/>
                <w:szCs w:val="22"/>
              </w:rPr>
            </w:pPr>
            <w:r>
              <w:rPr>
                <w:color w:val="000000"/>
                <w:sz w:val="22"/>
                <w:szCs w:val="22"/>
              </w:rPr>
              <w:t>SzigetinéMikita Anett</w:t>
            </w:r>
          </w:p>
        </w:tc>
      </w:tr>
      <w:tr w:rsidR="000352C6" w14:paraId="1F2FAD65" w14:textId="77777777">
        <w:trPr>
          <w:trHeight w:val="340"/>
          <w:jc w:val="center"/>
        </w:trPr>
        <w:tc>
          <w:tcPr>
            <w:tcW w:w="5219" w:type="dxa"/>
            <w:vAlign w:val="center"/>
          </w:tcPr>
          <w:p w14:paraId="6173BC45"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Könyvtárfelelős</w:t>
            </w:r>
          </w:p>
        </w:tc>
        <w:tc>
          <w:tcPr>
            <w:tcW w:w="3792" w:type="dxa"/>
            <w:vAlign w:val="center"/>
          </w:tcPr>
          <w:p w14:paraId="300A88D2" w14:textId="77777777" w:rsidR="000352C6" w:rsidRPr="00533CC4" w:rsidRDefault="00072CAC" w:rsidP="00C35721">
            <w:pPr>
              <w:pBdr>
                <w:top w:val="nil"/>
                <w:left w:val="nil"/>
                <w:bottom w:val="nil"/>
                <w:right w:val="nil"/>
                <w:between w:val="nil"/>
              </w:pBdr>
              <w:spacing w:line="240" w:lineRule="auto"/>
              <w:ind w:left="0" w:hanging="2"/>
              <w:jc w:val="center"/>
              <w:rPr>
                <w:sz w:val="22"/>
                <w:szCs w:val="22"/>
              </w:rPr>
            </w:pPr>
            <w:r w:rsidRPr="00533CC4">
              <w:rPr>
                <w:sz w:val="22"/>
                <w:szCs w:val="22"/>
              </w:rPr>
              <w:t>Felsőová Beáta</w:t>
            </w:r>
          </w:p>
        </w:tc>
      </w:tr>
      <w:tr w:rsidR="000352C6" w14:paraId="000B63C8" w14:textId="77777777">
        <w:trPr>
          <w:trHeight w:val="340"/>
          <w:jc w:val="center"/>
        </w:trPr>
        <w:tc>
          <w:tcPr>
            <w:tcW w:w="5219" w:type="dxa"/>
            <w:vAlign w:val="center"/>
          </w:tcPr>
          <w:p w14:paraId="031BABA6"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Könyv-, folyóirat-terjesztő</w:t>
            </w:r>
          </w:p>
        </w:tc>
        <w:tc>
          <w:tcPr>
            <w:tcW w:w="3792" w:type="dxa"/>
            <w:vAlign w:val="center"/>
          </w:tcPr>
          <w:p w14:paraId="5794BC5F" w14:textId="77777777" w:rsidR="000352C6" w:rsidRPr="00533CC4" w:rsidRDefault="00C35721" w:rsidP="00C35721">
            <w:pPr>
              <w:pBdr>
                <w:top w:val="nil"/>
                <w:left w:val="nil"/>
                <w:bottom w:val="nil"/>
                <w:right w:val="nil"/>
                <w:between w:val="nil"/>
              </w:pBdr>
              <w:spacing w:line="240" w:lineRule="auto"/>
              <w:ind w:left="0" w:hanging="2"/>
              <w:jc w:val="center"/>
              <w:rPr>
                <w:sz w:val="22"/>
                <w:szCs w:val="22"/>
              </w:rPr>
            </w:pPr>
            <w:r w:rsidRPr="00533CC4">
              <w:rPr>
                <w:sz w:val="22"/>
                <w:szCs w:val="22"/>
              </w:rPr>
              <w:t>Pintérné Raucsik Renáta</w:t>
            </w:r>
          </w:p>
        </w:tc>
      </w:tr>
      <w:tr w:rsidR="000352C6" w14:paraId="1AF122E6" w14:textId="77777777">
        <w:trPr>
          <w:trHeight w:val="340"/>
          <w:jc w:val="center"/>
        </w:trPr>
        <w:tc>
          <w:tcPr>
            <w:tcW w:w="5219" w:type="dxa"/>
            <w:vAlign w:val="center"/>
          </w:tcPr>
          <w:p w14:paraId="4FFF9CEA"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Szertárfelelős</w:t>
            </w:r>
          </w:p>
        </w:tc>
        <w:tc>
          <w:tcPr>
            <w:tcW w:w="3792" w:type="dxa"/>
            <w:vAlign w:val="center"/>
          </w:tcPr>
          <w:p w14:paraId="1C338BC3" w14:textId="77777777" w:rsidR="000352C6" w:rsidRPr="00533CC4" w:rsidRDefault="00C35721" w:rsidP="00C35721">
            <w:pPr>
              <w:pBdr>
                <w:top w:val="nil"/>
                <w:left w:val="nil"/>
                <w:bottom w:val="nil"/>
                <w:right w:val="nil"/>
                <w:between w:val="nil"/>
              </w:pBdr>
              <w:spacing w:line="240" w:lineRule="auto"/>
              <w:ind w:left="0" w:hanging="2"/>
              <w:jc w:val="center"/>
              <w:rPr>
                <w:sz w:val="22"/>
                <w:szCs w:val="22"/>
              </w:rPr>
            </w:pPr>
            <w:r w:rsidRPr="00533CC4">
              <w:rPr>
                <w:sz w:val="22"/>
                <w:szCs w:val="22"/>
              </w:rPr>
              <w:t>Dobosné Farkas Zita</w:t>
            </w:r>
          </w:p>
          <w:p w14:paraId="00857549" w14:textId="77777777" w:rsidR="000352C6" w:rsidRPr="00533CC4" w:rsidRDefault="00072CAC" w:rsidP="00C35721">
            <w:pPr>
              <w:pBdr>
                <w:top w:val="nil"/>
                <w:left w:val="nil"/>
                <w:bottom w:val="nil"/>
                <w:right w:val="nil"/>
                <w:between w:val="nil"/>
              </w:pBdr>
              <w:spacing w:line="240" w:lineRule="auto"/>
              <w:ind w:left="0" w:hanging="2"/>
              <w:jc w:val="center"/>
              <w:rPr>
                <w:sz w:val="22"/>
                <w:szCs w:val="22"/>
              </w:rPr>
            </w:pPr>
            <w:r w:rsidRPr="00533CC4">
              <w:rPr>
                <w:sz w:val="22"/>
                <w:szCs w:val="22"/>
              </w:rPr>
              <w:t>Horváthné Egri Szilvia</w:t>
            </w:r>
          </w:p>
        </w:tc>
      </w:tr>
      <w:tr w:rsidR="000352C6" w14:paraId="5957A30D" w14:textId="77777777">
        <w:trPr>
          <w:trHeight w:val="340"/>
          <w:jc w:val="center"/>
        </w:trPr>
        <w:tc>
          <w:tcPr>
            <w:tcW w:w="5219" w:type="dxa"/>
            <w:vAlign w:val="center"/>
          </w:tcPr>
          <w:p w14:paraId="2FD49FEF"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Tűzvédelmi felelős</w:t>
            </w:r>
          </w:p>
        </w:tc>
        <w:tc>
          <w:tcPr>
            <w:tcW w:w="3792" w:type="dxa"/>
            <w:vAlign w:val="center"/>
          </w:tcPr>
          <w:p w14:paraId="0B0852A8"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Szathmáry Zsolt</w:t>
            </w:r>
          </w:p>
        </w:tc>
      </w:tr>
      <w:tr w:rsidR="000352C6" w14:paraId="3B605090" w14:textId="77777777">
        <w:trPr>
          <w:trHeight w:val="340"/>
          <w:jc w:val="center"/>
        </w:trPr>
        <w:tc>
          <w:tcPr>
            <w:tcW w:w="5219" w:type="dxa"/>
            <w:vAlign w:val="center"/>
          </w:tcPr>
          <w:p w14:paraId="12170BC5"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Riasztó védelmi felelős</w:t>
            </w:r>
          </w:p>
        </w:tc>
        <w:tc>
          <w:tcPr>
            <w:tcW w:w="3792" w:type="dxa"/>
            <w:vAlign w:val="center"/>
          </w:tcPr>
          <w:p w14:paraId="192B3EDD" w14:textId="77777777" w:rsidR="000352C6" w:rsidRPr="007A44FF" w:rsidRDefault="00072CAC" w:rsidP="00E91230">
            <w:pPr>
              <w:pBdr>
                <w:top w:val="nil"/>
                <w:left w:val="nil"/>
                <w:bottom w:val="nil"/>
                <w:right w:val="nil"/>
                <w:between w:val="nil"/>
              </w:pBdr>
              <w:spacing w:line="240" w:lineRule="auto"/>
              <w:ind w:leftChars="0" w:left="0" w:firstLineChars="0" w:firstLine="0"/>
              <w:jc w:val="center"/>
              <w:rPr>
                <w:sz w:val="22"/>
                <w:szCs w:val="22"/>
              </w:rPr>
            </w:pPr>
            <w:r w:rsidRPr="00072CAC">
              <w:rPr>
                <w:sz w:val="22"/>
                <w:szCs w:val="22"/>
              </w:rPr>
              <w:t>Szathmáry Zsolt</w:t>
            </w:r>
          </w:p>
          <w:p w14:paraId="2B1763E7" w14:textId="77777777" w:rsidR="000352C6" w:rsidRPr="007A44FF" w:rsidRDefault="00C35721" w:rsidP="00C35721">
            <w:pPr>
              <w:pBdr>
                <w:top w:val="nil"/>
                <w:left w:val="nil"/>
                <w:bottom w:val="nil"/>
                <w:right w:val="nil"/>
                <w:between w:val="nil"/>
              </w:pBdr>
              <w:spacing w:line="240" w:lineRule="auto"/>
              <w:ind w:left="0" w:hanging="2"/>
              <w:jc w:val="center"/>
              <w:rPr>
                <w:sz w:val="22"/>
                <w:szCs w:val="22"/>
              </w:rPr>
            </w:pPr>
            <w:r w:rsidRPr="007A44FF">
              <w:rPr>
                <w:sz w:val="22"/>
                <w:szCs w:val="22"/>
              </w:rPr>
              <w:t>Hanzl Ildikó</w:t>
            </w:r>
          </w:p>
        </w:tc>
      </w:tr>
      <w:tr w:rsidR="000352C6" w14:paraId="60B17F31" w14:textId="77777777">
        <w:trPr>
          <w:trHeight w:val="340"/>
          <w:jc w:val="center"/>
        </w:trPr>
        <w:tc>
          <w:tcPr>
            <w:tcW w:w="5219" w:type="dxa"/>
            <w:vAlign w:val="center"/>
          </w:tcPr>
          <w:p w14:paraId="78FF6E43"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Értekezletfelelős</w:t>
            </w:r>
          </w:p>
        </w:tc>
        <w:tc>
          <w:tcPr>
            <w:tcW w:w="3792" w:type="dxa"/>
            <w:vAlign w:val="center"/>
          </w:tcPr>
          <w:p w14:paraId="7A360B41" w14:textId="77777777" w:rsidR="000352C6" w:rsidRPr="007A44FF" w:rsidRDefault="00E91230" w:rsidP="00C35721">
            <w:pPr>
              <w:pBdr>
                <w:top w:val="nil"/>
                <w:left w:val="nil"/>
                <w:bottom w:val="nil"/>
                <w:right w:val="nil"/>
                <w:between w:val="nil"/>
              </w:pBdr>
              <w:spacing w:line="240" w:lineRule="auto"/>
              <w:ind w:left="0" w:hanging="2"/>
              <w:jc w:val="center"/>
              <w:rPr>
                <w:sz w:val="22"/>
                <w:szCs w:val="22"/>
              </w:rPr>
            </w:pPr>
            <w:r w:rsidRPr="007A44FF">
              <w:rPr>
                <w:sz w:val="22"/>
                <w:szCs w:val="22"/>
              </w:rPr>
              <w:t>Pásztor Ferencné</w:t>
            </w:r>
          </w:p>
          <w:p w14:paraId="065AB3D4" w14:textId="77777777" w:rsidR="000352C6" w:rsidRPr="007A44FF" w:rsidRDefault="00072CAC" w:rsidP="00C35721">
            <w:pPr>
              <w:pBdr>
                <w:top w:val="nil"/>
                <w:left w:val="nil"/>
                <w:bottom w:val="nil"/>
                <w:right w:val="nil"/>
                <w:between w:val="nil"/>
              </w:pBdr>
              <w:spacing w:line="240" w:lineRule="auto"/>
              <w:ind w:left="0" w:hanging="2"/>
              <w:jc w:val="center"/>
              <w:rPr>
                <w:sz w:val="22"/>
                <w:szCs w:val="22"/>
              </w:rPr>
            </w:pPr>
            <w:r>
              <w:rPr>
                <w:sz w:val="22"/>
                <w:szCs w:val="22"/>
              </w:rPr>
              <w:t>Dr. Kovács Zoltánné</w:t>
            </w:r>
          </w:p>
        </w:tc>
      </w:tr>
      <w:tr w:rsidR="000352C6" w14:paraId="5FC5B916" w14:textId="77777777">
        <w:trPr>
          <w:trHeight w:val="340"/>
          <w:jc w:val="center"/>
        </w:trPr>
        <w:tc>
          <w:tcPr>
            <w:tcW w:w="5219" w:type="dxa"/>
            <w:vAlign w:val="center"/>
          </w:tcPr>
          <w:p w14:paraId="146956F7"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Értekezletfelelős segítői</w:t>
            </w:r>
          </w:p>
        </w:tc>
        <w:tc>
          <w:tcPr>
            <w:tcW w:w="3792" w:type="dxa"/>
            <w:vAlign w:val="center"/>
          </w:tcPr>
          <w:p w14:paraId="283A053E" w14:textId="77777777" w:rsidR="000352C6" w:rsidRPr="007A44FF" w:rsidRDefault="00C35721" w:rsidP="00C35721">
            <w:pPr>
              <w:pBdr>
                <w:top w:val="nil"/>
                <w:left w:val="nil"/>
                <w:bottom w:val="nil"/>
                <w:right w:val="nil"/>
                <w:between w:val="nil"/>
              </w:pBdr>
              <w:spacing w:line="240" w:lineRule="auto"/>
              <w:ind w:left="0" w:hanging="2"/>
              <w:jc w:val="center"/>
              <w:rPr>
                <w:sz w:val="22"/>
                <w:szCs w:val="22"/>
              </w:rPr>
            </w:pPr>
            <w:r w:rsidRPr="007A44FF">
              <w:rPr>
                <w:sz w:val="22"/>
                <w:szCs w:val="22"/>
              </w:rPr>
              <w:t>Dudás Lászlóné</w:t>
            </w:r>
          </w:p>
          <w:p w14:paraId="54E7E840" w14:textId="77777777" w:rsidR="000352C6" w:rsidRPr="007A44FF" w:rsidRDefault="00E91230" w:rsidP="00C35721">
            <w:pPr>
              <w:pBdr>
                <w:top w:val="nil"/>
                <w:left w:val="nil"/>
                <w:bottom w:val="nil"/>
                <w:right w:val="nil"/>
                <w:between w:val="nil"/>
              </w:pBdr>
              <w:spacing w:line="240" w:lineRule="auto"/>
              <w:ind w:left="0" w:hanging="2"/>
              <w:jc w:val="center"/>
              <w:rPr>
                <w:sz w:val="22"/>
                <w:szCs w:val="22"/>
              </w:rPr>
            </w:pPr>
            <w:r w:rsidRPr="007A44FF">
              <w:rPr>
                <w:sz w:val="22"/>
                <w:szCs w:val="22"/>
              </w:rPr>
              <w:t>Dobosné Farkas Zita</w:t>
            </w:r>
          </w:p>
        </w:tc>
      </w:tr>
      <w:tr w:rsidR="000352C6" w14:paraId="4F98D10C" w14:textId="77777777">
        <w:trPr>
          <w:trHeight w:val="340"/>
          <w:jc w:val="center"/>
        </w:trPr>
        <w:tc>
          <w:tcPr>
            <w:tcW w:w="5219" w:type="dxa"/>
            <w:vAlign w:val="center"/>
          </w:tcPr>
          <w:p w14:paraId="3F5A7907"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Tablókép-felelős</w:t>
            </w:r>
          </w:p>
        </w:tc>
        <w:tc>
          <w:tcPr>
            <w:tcW w:w="3792" w:type="dxa"/>
            <w:vAlign w:val="center"/>
          </w:tcPr>
          <w:p w14:paraId="0CE1DAF0" w14:textId="77777777" w:rsidR="005021CD" w:rsidRPr="00533CC4" w:rsidRDefault="005021CD" w:rsidP="00C35721">
            <w:pPr>
              <w:pBdr>
                <w:top w:val="nil"/>
                <w:left w:val="nil"/>
                <w:bottom w:val="nil"/>
                <w:right w:val="nil"/>
                <w:between w:val="nil"/>
              </w:pBdr>
              <w:spacing w:line="240" w:lineRule="auto"/>
              <w:ind w:left="0" w:hanging="2"/>
              <w:jc w:val="center"/>
              <w:rPr>
                <w:sz w:val="22"/>
                <w:szCs w:val="22"/>
              </w:rPr>
            </w:pPr>
            <w:r w:rsidRPr="00533CC4">
              <w:rPr>
                <w:sz w:val="22"/>
                <w:szCs w:val="22"/>
              </w:rPr>
              <w:t>Sisán Mónika Emese</w:t>
            </w:r>
          </w:p>
        </w:tc>
      </w:tr>
      <w:tr w:rsidR="000352C6" w14:paraId="2977CB7E" w14:textId="77777777">
        <w:trPr>
          <w:trHeight w:val="340"/>
          <w:jc w:val="center"/>
        </w:trPr>
        <w:tc>
          <w:tcPr>
            <w:tcW w:w="5219" w:type="dxa"/>
            <w:vAlign w:val="center"/>
          </w:tcPr>
          <w:p w14:paraId="3498AB7A"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„A gyermekek adatai” dossziéfelelős</w:t>
            </w:r>
          </w:p>
        </w:tc>
        <w:tc>
          <w:tcPr>
            <w:tcW w:w="3792" w:type="dxa"/>
            <w:vAlign w:val="center"/>
          </w:tcPr>
          <w:p w14:paraId="5FF7334C" w14:textId="77777777" w:rsidR="000352C6" w:rsidRPr="00533CC4" w:rsidRDefault="00C35721" w:rsidP="00C35721">
            <w:pPr>
              <w:pBdr>
                <w:top w:val="nil"/>
                <w:left w:val="nil"/>
                <w:bottom w:val="nil"/>
                <w:right w:val="nil"/>
                <w:between w:val="nil"/>
              </w:pBdr>
              <w:spacing w:line="240" w:lineRule="auto"/>
              <w:ind w:left="0" w:hanging="2"/>
              <w:jc w:val="center"/>
              <w:rPr>
                <w:sz w:val="22"/>
                <w:szCs w:val="22"/>
              </w:rPr>
            </w:pPr>
            <w:r w:rsidRPr="00533CC4">
              <w:rPr>
                <w:sz w:val="22"/>
                <w:szCs w:val="22"/>
              </w:rPr>
              <w:t>Bollog Jánosné</w:t>
            </w:r>
          </w:p>
        </w:tc>
      </w:tr>
      <w:tr w:rsidR="000352C6" w14:paraId="3BCC5CFB" w14:textId="77777777">
        <w:trPr>
          <w:trHeight w:val="340"/>
          <w:jc w:val="center"/>
        </w:trPr>
        <w:tc>
          <w:tcPr>
            <w:tcW w:w="5219" w:type="dxa"/>
            <w:vAlign w:val="center"/>
          </w:tcPr>
          <w:p w14:paraId="73C6754A"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A fényképezés szervezéséért felelős</w:t>
            </w:r>
          </w:p>
        </w:tc>
        <w:tc>
          <w:tcPr>
            <w:tcW w:w="3792" w:type="dxa"/>
            <w:vAlign w:val="center"/>
          </w:tcPr>
          <w:p w14:paraId="1F8E93E4"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Pásztor Ferencné</w:t>
            </w:r>
          </w:p>
        </w:tc>
      </w:tr>
      <w:tr w:rsidR="000352C6" w14:paraId="039BFCBB" w14:textId="77777777">
        <w:trPr>
          <w:trHeight w:val="340"/>
          <w:jc w:val="center"/>
        </w:trPr>
        <w:tc>
          <w:tcPr>
            <w:tcW w:w="5219" w:type="dxa"/>
            <w:vAlign w:val="center"/>
          </w:tcPr>
          <w:p w14:paraId="2A17EA24"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Vitrinfelelős (magyar, német, szlovák)</w:t>
            </w:r>
          </w:p>
        </w:tc>
        <w:tc>
          <w:tcPr>
            <w:tcW w:w="3792" w:type="dxa"/>
            <w:vAlign w:val="center"/>
          </w:tcPr>
          <w:p w14:paraId="70CC8632" w14:textId="77777777" w:rsidR="000352C6" w:rsidRPr="007A44FF" w:rsidRDefault="00C35721" w:rsidP="00C35721">
            <w:pPr>
              <w:pBdr>
                <w:top w:val="nil"/>
                <w:left w:val="nil"/>
                <w:bottom w:val="nil"/>
                <w:right w:val="nil"/>
                <w:between w:val="nil"/>
              </w:pBdr>
              <w:spacing w:line="240" w:lineRule="auto"/>
              <w:ind w:left="0" w:hanging="2"/>
              <w:jc w:val="center"/>
              <w:rPr>
                <w:sz w:val="22"/>
                <w:szCs w:val="22"/>
              </w:rPr>
            </w:pPr>
            <w:r w:rsidRPr="007A44FF">
              <w:rPr>
                <w:sz w:val="22"/>
                <w:szCs w:val="22"/>
              </w:rPr>
              <w:t>Dobosné Farkas Zita</w:t>
            </w:r>
          </w:p>
          <w:p w14:paraId="71451DFA" w14:textId="77777777" w:rsidR="000352C6" w:rsidRPr="007A44FF" w:rsidRDefault="00C35721" w:rsidP="00C35721">
            <w:pPr>
              <w:pBdr>
                <w:top w:val="nil"/>
                <w:left w:val="nil"/>
                <w:bottom w:val="nil"/>
                <w:right w:val="nil"/>
                <w:between w:val="nil"/>
              </w:pBdr>
              <w:spacing w:line="240" w:lineRule="auto"/>
              <w:ind w:left="0" w:hanging="2"/>
              <w:jc w:val="center"/>
              <w:rPr>
                <w:sz w:val="22"/>
                <w:szCs w:val="22"/>
              </w:rPr>
            </w:pPr>
            <w:r w:rsidRPr="007A44FF">
              <w:rPr>
                <w:sz w:val="22"/>
                <w:szCs w:val="22"/>
              </w:rPr>
              <w:t>Pintérné Raucsik Renáta</w:t>
            </w:r>
          </w:p>
        </w:tc>
      </w:tr>
      <w:tr w:rsidR="000352C6" w14:paraId="4A1A0990" w14:textId="77777777">
        <w:trPr>
          <w:trHeight w:val="340"/>
          <w:jc w:val="center"/>
        </w:trPr>
        <w:tc>
          <w:tcPr>
            <w:tcW w:w="5219" w:type="dxa"/>
            <w:vAlign w:val="center"/>
          </w:tcPr>
          <w:p w14:paraId="123B3D9F"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Sportnap-felelős</w:t>
            </w:r>
          </w:p>
        </w:tc>
        <w:tc>
          <w:tcPr>
            <w:tcW w:w="3792" w:type="dxa"/>
            <w:vAlign w:val="center"/>
          </w:tcPr>
          <w:p w14:paraId="05B7AC45" w14:textId="77777777" w:rsidR="00676F78" w:rsidRPr="007A44FF" w:rsidRDefault="00676F78" w:rsidP="001D7900">
            <w:pPr>
              <w:pBdr>
                <w:top w:val="nil"/>
                <w:left w:val="nil"/>
                <w:bottom w:val="nil"/>
                <w:right w:val="nil"/>
                <w:between w:val="nil"/>
              </w:pBdr>
              <w:spacing w:line="240" w:lineRule="auto"/>
              <w:ind w:left="0" w:hanging="2"/>
              <w:jc w:val="center"/>
              <w:rPr>
                <w:sz w:val="22"/>
                <w:szCs w:val="22"/>
              </w:rPr>
            </w:pPr>
            <w:r>
              <w:rPr>
                <w:sz w:val="22"/>
                <w:szCs w:val="22"/>
              </w:rPr>
              <w:t>Pintérné Raucsik Renáta</w:t>
            </w:r>
          </w:p>
          <w:p w14:paraId="72588CAF" w14:textId="77777777" w:rsidR="000352C6" w:rsidRPr="007A44FF" w:rsidRDefault="00C35721" w:rsidP="005021CD">
            <w:pPr>
              <w:pBdr>
                <w:top w:val="nil"/>
                <w:left w:val="nil"/>
                <w:bottom w:val="nil"/>
                <w:right w:val="nil"/>
                <w:between w:val="nil"/>
              </w:pBdr>
              <w:spacing w:line="240" w:lineRule="auto"/>
              <w:ind w:left="0" w:hanging="2"/>
              <w:jc w:val="center"/>
              <w:rPr>
                <w:sz w:val="22"/>
                <w:szCs w:val="22"/>
              </w:rPr>
            </w:pPr>
            <w:r w:rsidRPr="007A44FF">
              <w:rPr>
                <w:sz w:val="22"/>
                <w:szCs w:val="22"/>
              </w:rPr>
              <w:t>Miklósné Kovács Mariann</w:t>
            </w:r>
          </w:p>
        </w:tc>
      </w:tr>
      <w:tr w:rsidR="000352C6" w14:paraId="2A5A0605" w14:textId="77777777">
        <w:trPr>
          <w:trHeight w:val="340"/>
          <w:jc w:val="center"/>
        </w:trPr>
        <w:tc>
          <w:tcPr>
            <w:tcW w:w="5219" w:type="dxa"/>
            <w:vAlign w:val="center"/>
          </w:tcPr>
          <w:p w14:paraId="63EDBA0B"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Mini sportnap-felelős</w:t>
            </w:r>
          </w:p>
        </w:tc>
        <w:tc>
          <w:tcPr>
            <w:tcW w:w="3792" w:type="dxa"/>
            <w:vAlign w:val="center"/>
          </w:tcPr>
          <w:p w14:paraId="320724F1" w14:textId="77777777" w:rsidR="000352C6" w:rsidRDefault="00C35721" w:rsidP="005021CD">
            <w:pPr>
              <w:pBdr>
                <w:top w:val="nil"/>
                <w:left w:val="nil"/>
                <w:bottom w:val="nil"/>
                <w:right w:val="nil"/>
                <w:between w:val="nil"/>
              </w:pBdr>
              <w:spacing w:line="240" w:lineRule="auto"/>
              <w:ind w:left="0" w:hanging="2"/>
              <w:jc w:val="center"/>
              <w:rPr>
                <w:sz w:val="22"/>
                <w:szCs w:val="22"/>
              </w:rPr>
            </w:pPr>
            <w:r w:rsidRPr="007A44FF">
              <w:rPr>
                <w:sz w:val="22"/>
                <w:szCs w:val="22"/>
              </w:rPr>
              <w:t>Miklósné Kovács Mariann</w:t>
            </w:r>
          </w:p>
          <w:p w14:paraId="57210F6F" w14:textId="77777777" w:rsidR="005015BE" w:rsidRPr="007A44FF" w:rsidRDefault="001D7900" w:rsidP="005021CD">
            <w:pPr>
              <w:pBdr>
                <w:top w:val="nil"/>
                <w:left w:val="nil"/>
                <w:bottom w:val="nil"/>
                <w:right w:val="nil"/>
                <w:between w:val="nil"/>
              </w:pBdr>
              <w:spacing w:line="240" w:lineRule="auto"/>
              <w:ind w:left="0" w:hanging="2"/>
              <w:jc w:val="center"/>
              <w:rPr>
                <w:sz w:val="22"/>
                <w:szCs w:val="22"/>
              </w:rPr>
            </w:pPr>
            <w:r w:rsidRPr="00E43CC3">
              <w:rPr>
                <w:sz w:val="22"/>
                <w:szCs w:val="22"/>
              </w:rPr>
              <w:t>Vas Annamária</w:t>
            </w:r>
          </w:p>
        </w:tc>
      </w:tr>
      <w:tr w:rsidR="000352C6" w14:paraId="72514543" w14:textId="77777777">
        <w:trPr>
          <w:trHeight w:val="340"/>
          <w:jc w:val="center"/>
        </w:trPr>
        <w:tc>
          <w:tcPr>
            <w:tcW w:w="5219" w:type="dxa"/>
            <w:vAlign w:val="center"/>
          </w:tcPr>
          <w:p w14:paraId="5AA5A87C"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Szeretetüzenet-felelős</w:t>
            </w:r>
          </w:p>
        </w:tc>
        <w:tc>
          <w:tcPr>
            <w:tcW w:w="3792" w:type="dxa"/>
            <w:vAlign w:val="center"/>
          </w:tcPr>
          <w:p w14:paraId="203D7F81"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Fervágnerné Sándor Andrea</w:t>
            </w:r>
          </w:p>
        </w:tc>
      </w:tr>
      <w:tr w:rsidR="000352C6" w14:paraId="3D787275" w14:textId="77777777">
        <w:trPr>
          <w:trHeight w:val="340"/>
          <w:jc w:val="center"/>
        </w:trPr>
        <w:tc>
          <w:tcPr>
            <w:tcW w:w="5219" w:type="dxa"/>
            <w:vAlign w:val="center"/>
          </w:tcPr>
          <w:p w14:paraId="32DB0D88"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Honlap-felelős</w:t>
            </w:r>
          </w:p>
        </w:tc>
        <w:tc>
          <w:tcPr>
            <w:tcW w:w="3792" w:type="dxa"/>
            <w:vAlign w:val="center"/>
          </w:tcPr>
          <w:p w14:paraId="6DC36C35" w14:textId="77777777" w:rsidR="00E43CC3" w:rsidRDefault="00E43CC3" w:rsidP="005021CD">
            <w:pPr>
              <w:pBdr>
                <w:top w:val="nil"/>
                <w:left w:val="nil"/>
                <w:bottom w:val="nil"/>
                <w:right w:val="nil"/>
                <w:between w:val="nil"/>
              </w:pBdr>
              <w:spacing w:line="240" w:lineRule="auto"/>
              <w:ind w:left="0" w:hanging="2"/>
              <w:jc w:val="center"/>
              <w:rPr>
                <w:color w:val="000000"/>
                <w:sz w:val="22"/>
                <w:szCs w:val="22"/>
              </w:rPr>
            </w:pPr>
            <w:r>
              <w:rPr>
                <w:color w:val="000000"/>
                <w:sz w:val="22"/>
                <w:szCs w:val="22"/>
              </w:rPr>
              <w:t>Verzárné Váradi Ágnes</w:t>
            </w:r>
          </w:p>
          <w:p w14:paraId="18A2ED5B" w14:textId="15F4DCB3" w:rsidR="000352C6" w:rsidRDefault="00C35721" w:rsidP="005021CD">
            <w:pPr>
              <w:pBdr>
                <w:top w:val="nil"/>
                <w:left w:val="nil"/>
                <w:bottom w:val="nil"/>
                <w:right w:val="nil"/>
                <w:between w:val="nil"/>
              </w:pBdr>
              <w:spacing w:line="240" w:lineRule="auto"/>
              <w:ind w:left="0" w:hanging="2"/>
              <w:jc w:val="center"/>
              <w:rPr>
                <w:color w:val="000000"/>
                <w:sz w:val="22"/>
                <w:szCs w:val="22"/>
              </w:rPr>
            </w:pPr>
            <w:r>
              <w:rPr>
                <w:color w:val="000000"/>
                <w:sz w:val="22"/>
                <w:szCs w:val="22"/>
              </w:rPr>
              <w:t>Bollog Jánosné</w:t>
            </w:r>
          </w:p>
        </w:tc>
      </w:tr>
      <w:tr w:rsidR="000352C6" w14:paraId="7B35A92E" w14:textId="77777777">
        <w:trPr>
          <w:trHeight w:val="340"/>
          <w:jc w:val="center"/>
        </w:trPr>
        <w:tc>
          <w:tcPr>
            <w:tcW w:w="5219" w:type="dxa"/>
            <w:vAlign w:val="center"/>
          </w:tcPr>
          <w:p w14:paraId="50CBC766" w14:textId="77777777" w:rsidR="000352C6" w:rsidRDefault="00457ED7" w:rsidP="00C35721">
            <w:pPr>
              <w:pBdr>
                <w:top w:val="nil"/>
                <w:left w:val="nil"/>
                <w:bottom w:val="nil"/>
                <w:right w:val="nil"/>
                <w:between w:val="nil"/>
              </w:pBdr>
              <w:spacing w:line="240" w:lineRule="auto"/>
              <w:ind w:left="0" w:hanging="2"/>
              <w:rPr>
                <w:color w:val="000000"/>
                <w:sz w:val="22"/>
                <w:szCs w:val="22"/>
              </w:rPr>
            </w:pPr>
            <w:r>
              <w:rPr>
                <w:color w:val="000000"/>
                <w:sz w:val="22"/>
                <w:szCs w:val="22"/>
              </w:rPr>
              <w:t>Munkavédelmi képviselő</w:t>
            </w:r>
          </w:p>
        </w:tc>
        <w:tc>
          <w:tcPr>
            <w:tcW w:w="3792" w:type="dxa"/>
            <w:vAlign w:val="center"/>
          </w:tcPr>
          <w:p w14:paraId="34AD662D" w14:textId="77777777" w:rsidR="000352C6" w:rsidRDefault="00457ED7"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Sajtos Józsefné</w:t>
            </w:r>
          </w:p>
        </w:tc>
      </w:tr>
      <w:tr w:rsidR="000352C6" w14:paraId="10ACC66E" w14:textId="77777777">
        <w:trPr>
          <w:trHeight w:val="340"/>
          <w:jc w:val="center"/>
        </w:trPr>
        <w:tc>
          <w:tcPr>
            <w:tcW w:w="5219" w:type="dxa"/>
            <w:vAlign w:val="center"/>
          </w:tcPr>
          <w:p w14:paraId="54A84BEF"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A település rendezvényeinek figyelemmel kísérése</w:t>
            </w:r>
          </w:p>
        </w:tc>
        <w:tc>
          <w:tcPr>
            <w:tcW w:w="3792" w:type="dxa"/>
            <w:vAlign w:val="center"/>
          </w:tcPr>
          <w:p w14:paraId="57760456"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Szőke Gabriella</w:t>
            </w:r>
          </w:p>
          <w:p w14:paraId="65914263" w14:textId="77777777" w:rsidR="005015BE" w:rsidRDefault="005015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Miklósné Kovács Mariann</w:t>
            </w:r>
          </w:p>
        </w:tc>
      </w:tr>
      <w:tr w:rsidR="000352C6" w14:paraId="0A5E30D6" w14:textId="77777777">
        <w:trPr>
          <w:trHeight w:val="340"/>
          <w:jc w:val="center"/>
        </w:trPr>
        <w:tc>
          <w:tcPr>
            <w:tcW w:w="5219" w:type="dxa"/>
            <w:vAlign w:val="center"/>
          </w:tcPr>
          <w:p w14:paraId="4F45241B"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A település rendezvényein való részvétel szervezése</w:t>
            </w:r>
          </w:p>
        </w:tc>
        <w:tc>
          <w:tcPr>
            <w:tcW w:w="3792" w:type="dxa"/>
            <w:vAlign w:val="center"/>
          </w:tcPr>
          <w:p w14:paraId="2A86F7DA"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Szőke Gabriella</w:t>
            </w:r>
          </w:p>
          <w:p w14:paraId="16DF2A15" w14:textId="77777777" w:rsidR="005015BE" w:rsidRDefault="005015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Miklósné Kovács Mariann</w:t>
            </w:r>
          </w:p>
        </w:tc>
      </w:tr>
      <w:tr w:rsidR="00457ED7" w14:paraId="66E4B5ED" w14:textId="77777777">
        <w:trPr>
          <w:trHeight w:val="340"/>
          <w:jc w:val="center"/>
        </w:trPr>
        <w:tc>
          <w:tcPr>
            <w:tcW w:w="5219" w:type="dxa"/>
            <w:vAlign w:val="center"/>
          </w:tcPr>
          <w:p w14:paraId="5A8446FA" w14:textId="77777777" w:rsidR="00457ED7" w:rsidRDefault="00457ED7" w:rsidP="00C35721">
            <w:pPr>
              <w:pBdr>
                <w:top w:val="nil"/>
                <w:left w:val="nil"/>
                <w:bottom w:val="nil"/>
                <w:right w:val="nil"/>
                <w:between w:val="nil"/>
              </w:pBdr>
              <w:spacing w:line="240" w:lineRule="auto"/>
              <w:ind w:left="0" w:hanging="2"/>
              <w:rPr>
                <w:color w:val="000000"/>
                <w:sz w:val="22"/>
                <w:szCs w:val="22"/>
              </w:rPr>
            </w:pPr>
            <w:r>
              <w:rPr>
                <w:color w:val="000000"/>
                <w:sz w:val="22"/>
                <w:szCs w:val="22"/>
              </w:rPr>
              <w:lastRenderedPageBreak/>
              <w:t>Diabeteszes gyermekek ellátásáért felelős</w:t>
            </w:r>
          </w:p>
        </w:tc>
        <w:tc>
          <w:tcPr>
            <w:tcW w:w="3792" w:type="dxa"/>
            <w:vAlign w:val="center"/>
          </w:tcPr>
          <w:p w14:paraId="1FA3B85E" w14:textId="77777777" w:rsidR="00457ED7" w:rsidRDefault="001D7900" w:rsidP="00C35721">
            <w:pPr>
              <w:pBdr>
                <w:top w:val="nil"/>
                <w:left w:val="nil"/>
                <w:bottom w:val="nil"/>
                <w:right w:val="nil"/>
                <w:between w:val="nil"/>
              </w:pBdr>
              <w:spacing w:line="240" w:lineRule="auto"/>
              <w:ind w:left="0" w:hanging="2"/>
              <w:jc w:val="center"/>
              <w:rPr>
                <w:color w:val="000000"/>
                <w:sz w:val="22"/>
                <w:szCs w:val="22"/>
              </w:rPr>
            </w:pPr>
            <w:r w:rsidRPr="00E43CC3">
              <w:rPr>
                <w:sz w:val="22"/>
                <w:szCs w:val="22"/>
              </w:rPr>
              <w:t>Sajtos Józsefné</w:t>
            </w:r>
          </w:p>
        </w:tc>
      </w:tr>
      <w:tr w:rsidR="000352C6" w14:paraId="26479F53" w14:textId="77777777">
        <w:trPr>
          <w:trHeight w:val="340"/>
          <w:jc w:val="center"/>
        </w:trPr>
        <w:tc>
          <w:tcPr>
            <w:tcW w:w="5219" w:type="dxa"/>
            <w:vAlign w:val="center"/>
          </w:tcPr>
          <w:p w14:paraId="6F2445BF"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color w:val="000000"/>
                <w:sz w:val="22"/>
                <w:szCs w:val="22"/>
              </w:rPr>
              <w:t>Mesekör szervezői</w:t>
            </w:r>
          </w:p>
        </w:tc>
        <w:tc>
          <w:tcPr>
            <w:tcW w:w="3792" w:type="dxa"/>
            <w:vAlign w:val="center"/>
          </w:tcPr>
          <w:p w14:paraId="5D94ABDE" w14:textId="77777777" w:rsidR="00E91230" w:rsidRPr="007A44FF" w:rsidRDefault="00E91230" w:rsidP="00E91230">
            <w:pPr>
              <w:pBdr>
                <w:top w:val="nil"/>
                <w:left w:val="nil"/>
                <w:bottom w:val="nil"/>
                <w:right w:val="nil"/>
                <w:between w:val="nil"/>
              </w:pBdr>
              <w:spacing w:line="240" w:lineRule="auto"/>
              <w:ind w:left="0" w:hanging="2"/>
              <w:jc w:val="center"/>
              <w:rPr>
                <w:sz w:val="22"/>
                <w:szCs w:val="22"/>
              </w:rPr>
            </w:pPr>
            <w:r w:rsidRPr="007A44FF">
              <w:rPr>
                <w:sz w:val="22"/>
                <w:szCs w:val="22"/>
              </w:rPr>
              <w:t>Fodor Mária</w:t>
            </w:r>
          </w:p>
          <w:p w14:paraId="2B924AAD" w14:textId="77777777" w:rsidR="000352C6" w:rsidRDefault="00457ED7"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Pásztor Ferencné</w:t>
            </w:r>
          </w:p>
        </w:tc>
      </w:tr>
    </w:tbl>
    <w:p w14:paraId="24B7E9C7" w14:textId="77777777" w:rsidR="000352C6" w:rsidRDefault="00C35721" w:rsidP="00A24292">
      <w:pPr>
        <w:pStyle w:val="Alcm"/>
        <w:ind w:left="1" w:hanging="3"/>
      </w:pPr>
      <w:bookmarkStart w:id="41" w:name="_Toc173916189"/>
      <w:r>
        <w:t>4.7.</w:t>
      </w:r>
      <w:r w:rsidR="009A25FA">
        <w:tab/>
      </w:r>
      <w:r>
        <w:t>Ünnepek, hagyományok, jeles napok, mesekör</w:t>
      </w:r>
      <w:bookmarkEnd w:id="41"/>
    </w:p>
    <w:p w14:paraId="3E903ABB" w14:textId="77777777" w:rsidR="000352C6" w:rsidRDefault="00C35721" w:rsidP="00382666">
      <w:pPr>
        <w:pBdr>
          <w:top w:val="nil"/>
          <w:left w:val="nil"/>
          <w:bottom w:val="nil"/>
          <w:right w:val="nil"/>
          <w:between w:val="nil"/>
        </w:pBdr>
        <w:tabs>
          <w:tab w:val="left" w:pos="284"/>
        </w:tabs>
        <w:spacing w:after="120" w:line="240" w:lineRule="auto"/>
        <w:ind w:left="0" w:hanging="2"/>
        <w:jc w:val="both"/>
        <w:rPr>
          <w:color w:val="000000"/>
        </w:rPr>
      </w:pPr>
      <w:r>
        <w:rPr>
          <w:color w:val="000000"/>
        </w:rPr>
        <w:tab/>
        <w:t>Az ünnepek, hagyományok az összetartozás érzését erősítik, a közösséget éltetik. Intézményünk évről évre a pedagógiai programban megfogalmazott jeles és kiemelt napokon ünnep</w:t>
      </w:r>
      <w:r w:rsidR="006A5BAC">
        <w:rPr>
          <w:color w:val="000000"/>
        </w:rPr>
        <w:t>e</w:t>
      </w:r>
      <w:r>
        <w:rPr>
          <w:color w:val="000000"/>
        </w:rPr>
        <w:t>li ezeket a – főként néphagyományokra épülő – eseményeket.</w:t>
      </w:r>
    </w:p>
    <w:p w14:paraId="3E29DDB1" w14:textId="13F6F27F" w:rsidR="000352C6" w:rsidRDefault="00C35721" w:rsidP="00382666">
      <w:pPr>
        <w:pBdr>
          <w:top w:val="nil"/>
          <w:left w:val="nil"/>
          <w:bottom w:val="nil"/>
          <w:right w:val="nil"/>
          <w:between w:val="nil"/>
        </w:pBdr>
        <w:tabs>
          <w:tab w:val="left" w:pos="284"/>
        </w:tabs>
        <w:spacing w:after="120" w:line="240" w:lineRule="auto"/>
        <w:ind w:left="0" w:hanging="2"/>
        <w:jc w:val="both"/>
        <w:rPr>
          <w:color w:val="000000"/>
        </w:rPr>
      </w:pPr>
      <w:r>
        <w:rPr>
          <w:b/>
          <w:i/>
          <w:color w:val="000000"/>
        </w:rPr>
        <w:t>Jeles napjaink</w:t>
      </w:r>
      <w:r>
        <w:rPr>
          <w:color w:val="000000"/>
        </w:rPr>
        <w:t>: évszaknyitó ovigaléria ünnepségek, évszakzáró koncertek, őszi vásár, szüret, Márton nap, Mikulásvárás, adventi nyílt napok, farsang, Családi egészség- és sportnap, húsvét, anyák napja, gyermeknap, évzáró kerti mulatság, a nagycsoportosok búcsúztatása. Hosszú előkészület előzi meg, és a délelőttö</w:t>
      </w:r>
      <w:r w:rsidR="000E09F2">
        <w:rPr>
          <w:color w:val="000000"/>
        </w:rPr>
        <w:t xml:space="preserve">t vagy akár az egész napot </w:t>
      </w:r>
      <w:r w:rsidR="00ED5B92">
        <w:rPr>
          <w:color w:val="000000"/>
        </w:rPr>
        <w:t>átszö</w:t>
      </w:r>
      <w:r w:rsidR="00BB1C72">
        <w:rPr>
          <w:color w:val="000000"/>
        </w:rPr>
        <w:t>vi</w:t>
      </w:r>
      <w:r>
        <w:rPr>
          <w:color w:val="000000"/>
        </w:rPr>
        <w:t>.</w:t>
      </w:r>
    </w:p>
    <w:p w14:paraId="672AAD42" w14:textId="77777777" w:rsidR="000352C6" w:rsidRDefault="00C35721" w:rsidP="00C35721">
      <w:pPr>
        <w:pBdr>
          <w:top w:val="nil"/>
          <w:left w:val="nil"/>
          <w:bottom w:val="nil"/>
          <w:right w:val="nil"/>
          <w:between w:val="nil"/>
        </w:pBdr>
        <w:tabs>
          <w:tab w:val="left" w:pos="284"/>
        </w:tabs>
        <w:spacing w:line="240" w:lineRule="auto"/>
        <w:ind w:left="0" w:hanging="2"/>
        <w:jc w:val="both"/>
        <w:rPr>
          <w:color w:val="000000"/>
        </w:rPr>
      </w:pPr>
      <w:r>
        <w:rPr>
          <w:color w:val="000000"/>
        </w:rPr>
        <w:tab/>
      </w:r>
      <w:r>
        <w:rPr>
          <w:b/>
          <w:i/>
          <w:color w:val="000000"/>
        </w:rPr>
        <w:t>Kiemelt napjaink</w:t>
      </w:r>
      <w:r w:rsidR="00382666">
        <w:rPr>
          <w:color w:val="000000"/>
        </w:rPr>
        <w:t>: Az állatok napja, március 15.</w:t>
      </w:r>
      <w:r w:rsidR="000E09F2">
        <w:rPr>
          <w:color w:val="000000"/>
        </w:rPr>
        <w:t xml:space="preserve"> A víz világnapja, a</w:t>
      </w:r>
      <w:r>
        <w:rPr>
          <w:color w:val="000000"/>
        </w:rPr>
        <w:t xml:space="preserve"> Föld napja, Madarak és fák napja.</w:t>
      </w:r>
    </w:p>
    <w:p w14:paraId="6B45B4A2" w14:textId="77777777" w:rsidR="000352C6" w:rsidRDefault="00C35721" w:rsidP="00C35721">
      <w:pPr>
        <w:pBdr>
          <w:top w:val="nil"/>
          <w:left w:val="nil"/>
          <w:bottom w:val="nil"/>
          <w:right w:val="nil"/>
          <w:between w:val="nil"/>
        </w:pBdr>
        <w:tabs>
          <w:tab w:val="left" w:pos="284"/>
        </w:tabs>
        <w:spacing w:after="240" w:line="240" w:lineRule="auto"/>
        <w:ind w:left="0" w:hanging="2"/>
        <w:jc w:val="both"/>
        <w:rPr>
          <w:color w:val="000000"/>
        </w:rPr>
      </w:pPr>
      <w:r>
        <w:rPr>
          <w:color w:val="000000"/>
        </w:rPr>
        <w:tab/>
      </w:r>
      <w:r w:rsidRPr="00E43CC3">
        <w:t xml:space="preserve">A jeles és kiemelt napokat 10,30 órai </w:t>
      </w:r>
      <w:r>
        <w:rPr>
          <w:color w:val="000000"/>
        </w:rPr>
        <w:t>kezdettel szervezzük. A kivételt képező események kezdő időpontjáról a jeles nap-szervezők gondoskodnak. A jeles és kiemelt napokról is ők adnak elméleti anyagot és tervezetet a csoportok számára.</w:t>
      </w:r>
    </w:p>
    <w:p w14:paraId="6C2FAE20" w14:textId="77777777" w:rsidR="000352C6" w:rsidRDefault="00C35721" w:rsidP="00C35721">
      <w:pPr>
        <w:pBdr>
          <w:top w:val="nil"/>
          <w:left w:val="nil"/>
          <w:bottom w:val="nil"/>
          <w:right w:val="nil"/>
          <w:between w:val="nil"/>
        </w:pBdr>
        <w:tabs>
          <w:tab w:val="left" w:pos="284"/>
        </w:tabs>
        <w:spacing w:line="240" w:lineRule="auto"/>
        <w:ind w:left="0" w:hanging="2"/>
        <w:jc w:val="both"/>
        <w:rPr>
          <w:color w:val="000000"/>
        </w:rPr>
      </w:pPr>
      <w:r>
        <w:rPr>
          <w:b/>
          <w:color w:val="000000"/>
        </w:rPr>
        <w:t>„Vendéglátás-vendégjárás” című program</w:t>
      </w:r>
    </w:p>
    <w:p w14:paraId="7C37E474" w14:textId="77777777" w:rsidR="00481FFE" w:rsidRDefault="00C35721" w:rsidP="00C35721">
      <w:pPr>
        <w:pBdr>
          <w:top w:val="nil"/>
          <w:left w:val="nil"/>
          <w:bottom w:val="nil"/>
          <w:right w:val="nil"/>
          <w:between w:val="nil"/>
        </w:pBdr>
        <w:tabs>
          <w:tab w:val="left" w:pos="284"/>
        </w:tabs>
        <w:spacing w:after="240" w:line="240" w:lineRule="auto"/>
        <w:ind w:left="0" w:hanging="2"/>
        <w:jc w:val="both"/>
        <w:rPr>
          <w:color w:val="000000"/>
        </w:rPr>
      </w:pPr>
      <w:r>
        <w:rPr>
          <w:color w:val="000000"/>
        </w:rPr>
        <w:t>Hagyomány az intézményünk életének a csoportok bemutatkozó műsora az óvodánk többi csoportjának. Azt tapasztaltu</w:t>
      </w:r>
      <w:r w:rsidR="00E91230">
        <w:rPr>
          <w:color w:val="000000"/>
        </w:rPr>
        <w:t xml:space="preserve">k, hogy a gyermekek nagy része </w:t>
      </w:r>
      <w:r>
        <w:rPr>
          <w:color w:val="000000"/>
        </w:rPr>
        <w:t>annak ellenére, hogy évek óta egy épületbe járnak, nem ismerik egymást. Ennek a kiküszöbölésére vezettük be a „Vendéglátás-vendégjárás” bemutatkozó programot. Ennek a lényege, hogy havonta egy-egy csoport vendégül látja a többi csoportot, ahol valamilyen kedves játékos műsorral bemutatkozik</w:t>
      </w:r>
      <w:r w:rsidR="000252D9">
        <w:rPr>
          <w:color w:val="000000"/>
        </w:rPr>
        <w:t xml:space="preserve"> a többi gyermeknek. Az óvónők</w:t>
      </w:r>
      <w:r>
        <w:rPr>
          <w:color w:val="000000"/>
        </w:rPr>
        <w:t xml:space="preserve"> olyan műsorral kedveskednek a többi csoport gyermekeinek, amely lehetőséget biztosít a bemutatkozásra, megismerkedésre. Nagy sikerrel alkalmaztuk a</w:t>
      </w:r>
      <w:r w:rsidR="00E91230">
        <w:rPr>
          <w:color w:val="000000"/>
        </w:rPr>
        <w:t xml:space="preserve">z elmúlt nevelési években, így </w:t>
      </w:r>
      <w:r>
        <w:rPr>
          <w:color w:val="000000"/>
        </w:rPr>
        <w:t>sikerült hagyományt teremteni ebből a programból.</w:t>
      </w:r>
    </w:p>
    <w:p w14:paraId="07442676" w14:textId="77777777" w:rsidR="002F7140" w:rsidRDefault="00C35721" w:rsidP="00C35721">
      <w:pPr>
        <w:pBdr>
          <w:top w:val="nil"/>
          <w:left w:val="nil"/>
          <w:bottom w:val="nil"/>
          <w:right w:val="nil"/>
          <w:between w:val="nil"/>
        </w:pBdr>
        <w:tabs>
          <w:tab w:val="left" w:pos="284"/>
        </w:tabs>
        <w:spacing w:line="240" w:lineRule="auto"/>
        <w:ind w:left="0" w:hanging="2"/>
        <w:jc w:val="both"/>
        <w:rPr>
          <w:b/>
          <w:color w:val="000000"/>
        </w:rPr>
      </w:pPr>
      <w:r>
        <w:rPr>
          <w:b/>
          <w:color w:val="000000"/>
        </w:rPr>
        <w:t>Mesekör</w:t>
      </w:r>
    </w:p>
    <w:p w14:paraId="5C843B22" w14:textId="77777777" w:rsidR="00533CC4" w:rsidRPr="00A94B4E" w:rsidRDefault="002F7140" w:rsidP="00A94B4E">
      <w:pPr>
        <w:pBdr>
          <w:top w:val="nil"/>
          <w:left w:val="nil"/>
          <w:bottom w:val="nil"/>
          <w:right w:val="nil"/>
          <w:between w:val="nil"/>
        </w:pBdr>
        <w:tabs>
          <w:tab w:val="left" w:pos="284"/>
        </w:tabs>
        <w:spacing w:line="240" w:lineRule="auto"/>
        <w:ind w:left="0" w:hanging="2"/>
        <w:jc w:val="both"/>
        <w:rPr>
          <w:b/>
        </w:rPr>
      </w:pPr>
      <w:r w:rsidRPr="00673C42">
        <w:rPr>
          <w:color w:val="000000"/>
        </w:rPr>
        <w:t>L</w:t>
      </w:r>
      <w:r>
        <w:rPr>
          <w:color w:val="000000"/>
        </w:rPr>
        <w:t>étrehoztuk a dolgozókból álló színjátszó kört, amely a gyermekek szórakoztatására előad egy-egy mesét, színdarabot. Itt helyet kapnak a különböző művészeti területek is (ének, zene, tánc, vizuális kultúra, stb</w:t>
      </w:r>
      <w:r w:rsidRPr="007A44FF">
        <w:t xml:space="preserve">.) </w:t>
      </w:r>
      <w:r w:rsidR="007E78C7" w:rsidRPr="007D0510">
        <w:t>Anyagi szempontból is tehermentesítjük így a szülőket.</w:t>
      </w:r>
    </w:p>
    <w:p w14:paraId="57DD5F04" w14:textId="77777777" w:rsidR="000352C6" w:rsidRDefault="000352C6" w:rsidP="00C35721">
      <w:pPr>
        <w:widowControl w:val="0"/>
        <w:pBdr>
          <w:top w:val="nil"/>
          <w:left w:val="nil"/>
          <w:bottom w:val="nil"/>
          <w:right w:val="nil"/>
          <w:between w:val="nil"/>
        </w:pBdr>
        <w:spacing w:line="276" w:lineRule="auto"/>
        <w:ind w:left="0" w:hanging="2"/>
        <w:rPr>
          <w:color w:val="000000"/>
        </w:rPr>
      </w:pPr>
    </w:p>
    <w:tbl>
      <w:tblPr>
        <w:tblStyle w:val="ad"/>
        <w:tblW w:w="9322"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26"/>
        <w:gridCol w:w="6896"/>
      </w:tblGrid>
      <w:tr w:rsidR="000352C6" w14:paraId="3DFC0A85" w14:textId="77777777">
        <w:trPr>
          <w:trHeight w:val="567"/>
        </w:trPr>
        <w:tc>
          <w:tcPr>
            <w:tcW w:w="9322" w:type="dxa"/>
            <w:gridSpan w:val="2"/>
            <w:shd w:val="clear" w:color="auto" w:fill="C6D9F1"/>
            <w:vAlign w:val="center"/>
          </w:tcPr>
          <w:p w14:paraId="62930A39" w14:textId="77777777" w:rsidR="000352C6" w:rsidRDefault="00C35721" w:rsidP="00C35721">
            <w:pPr>
              <w:pBdr>
                <w:top w:val="nil"/>
                <w:left w:val="nil"/>
                <w:bottom w:val="nil"/>
                <w:right w:val="nil"/>
                <w:between w:val="nil"/>
              </w:pBdr>
              <w:spacing w:line="240" w:lineRule="auto"/>
              <w:ind w:left="1" w:hanging="3"/>
              <w:jc w:val="center"/>
              <w:rPr>
                <w:color w:val="000000"/>
                <w:sz w:val="28"/>
                <w:szCs w:val="28"/>
              </w:rPr>
            </w:pPr>
            <w:r>
              <w:rPr>
                <w:b/>
                <w:i/>
                <w:color w:val="000000"/>
                <w:sz w:val="28"/>
                <w:szCs w:val="28"/>
              </w:rPr>
              <w:t>Ősz</w:t>
            </w:r>
          </w:p>
        </w:tc>
      </w:tr>
      <w:tr w:rsidR="000352C6" w14:paraId="3884918D" w14:textId="77777777">
        <w:trPr>
          <w:trHeight w:val="283"/>
        </w:trPr>
        <w:tc>
          <w:tcPr>
            <w:tcW w:w="2426" w:type="dxa"/>
            <w:vMerge w:val="restart"/>
            <w:shd w:val="clear" w:color="auto" w:fill="auto"/>
          </w:tcPr>
          <w:p w14:paraId="092C53AE" w14:textId="77777777" w:rsidR="000352C6" w:rsidRDefault="000352C6" w:rsidP="00C35721">
            <w:pPr>
              <w:pBdr>
                <w:top w:val="nil"/>
                <w:left w:val="nil"/>
                <w:bottom w:val="nil"/>
                <w:right w:val="nil"/>
                <w:between w:val="nil"/>
              </w:pBdr>
              <w:spacing w:after="240" w:line="240" w:lineRule="auto"/>
              <w:ind w:left="0" w:hanging="2"/>
              <w:rPr>
                <w:color w:val="000000"/>
              </w:rPr>
            </w:pPr>
          </w:p>
          <w:p w14:paraId="0492F901" w14:textId="77777777" w:rsidR="000352C6" w:rsidRDefault="00C35721" w:rsidP="00C35721">
            <w:pPr>
              <w:pBdr>
                <w:top w:val="nil"/>
                <w:left w:val="nil"/>
                <w:bottom w:val="nil"/>
                <w:right w:val="nil"/>
                <w:between w:val="nil"/>
              </w:pBdr>
              <w:spacing w:line="240" w:lineRule="auto"/>
              <w:ind w:left="0" w:hanging="2"/>
              <w:jc w:val="center"/>
              <w:rPr>
                <w:color w:val="000000"/>
              </w:rPr>
            </w:pPr>
            <w:r>
              <w:rPr>
                <w:rFonts w:ascii="Calibri" w:eastAsia="Calibri" w:hAnsi="Calibri" w:cs="Calibri"/>
                <w:noProof/>
                <w:color w:val="000000"/>
                <w:sz w:val="22"/>
                <w:szCs w:val="22"/>
              </w:rPr>
              <w:lastRenderedPageBreak/>
              <w:drawing>
                <wp:inline distT="0" distB="0" distL="114300" distR="114300" wp14:anchorId="46A0D84C" wp14:editId="2396B766">
                  <wp:extent cx="1066165" cy="1105535"/>
                  <wp:effectExtent l="0" t="0" r="0" b="0"/>
                  <wp:docPr id="1033" name="image2.jpg" descr="C:\Users\Marika\Downloads\ősz_tél_tavasz_nyár másolata.jpg"/>
                  <wp:cNvGraphicFramePr/>
                  <a:graphic xmlns:a="http://schemas.openxmlformats.org/drawingml/2006/main">
                    <a:graphicData uri="http://schemas.openxmlformats.org/drawingml/2006/picture">
                      <pic:pic xmlns:pic="http://schemas.openxmlformats.org/drawingml/2006/picture">
                        <pic:nvPicPr>
                          <pic:cNvPr id="0" name="image2.jpg" descr="C:\Users\Marika\Downloads\ősz_tél_tavasz_nyár másolata.jpg"/>
                          <pic:cNvPicPr preferRelativeResize="0"/>
                        </pic:nvPicPr>
                        <pic:blipFill>
                          <a:blip r:embed="rId17" cstate="print"/>
                          <a:srcRect/>
                          <a:stretch>
                            <a:fillRect/>
                          </a:stretch>
                        </pic:blipFill>
                        <pic:spPr>
                          <a:xfrm>
                            <a:off x="0" y="0"/>
                            <a:ext cx="1066165" cy="1105535"/>
                          </a:xfrm>
                          <a:prstGeom prst="rect">
                            <a:avLst/>
                          </a:prstGeom>
                          <a:ln/>
                        </pic:spPr>
                      </pic:pic>
                    </a:graphicData>
                  </a:graphic>
                </wp:inline>
              </w:drawing>
            </w:r>
          </w:p>
        </w:tc>
        <w:tc>
          <w:tcPr>
            <w:tcW w:w="6896" w:type="dxa"/>
            <w:shd w:val="clear" w:color="auto" w:fill="FFFFCC"/>
            <w:vAlign w:val="center"/>
          </w:tcPr>
          <w:p w14:paraId="15675716" w14:textId="77777777" w:rsidR="000352C6" w:rsidRDefault="00C35721" w:rsidP="00C35721">
            <w:pPr>
              <w:pBdr>
                <w:top w:val="nil"/>
                <w:left w:val="nil"/>
                <w:bottom w:val="nil"/>
                <w:right w:val="nil"/>
                <w:between w:val="nil"/>
              </w:pBdr>
              <w:spacing w:line="240" w:lineRule="auto"/>
              <w:ind w:left="0" w:hanging="2"/>
              <w:rPr>
                <w:color w:val="000000"/>
                <w:sz w:val="22"/>
                <w:szCs w:val="22"/>
              </w:rPr>
            </w:pPr>
            <w:r>
              <w:rPr>
                <w:b/>
                <w:i/>
                <w:color w:val="000000"/>
                <w:sz w:val="22"/>
                <w:szCs w:val="22"/>
              </w:rPr>
              <w:lastRenderedPageBreak/>
              <w:t>Központi szervezésű jeles napok:</w:t>
            </w:r>
          </w:p>
        </w:tc>
      </w:tr>
      <w:tr w:rsidR="007D0510" w:rsidRPr="007D0510" w14:paraId="0B0A6F05" w14:textId="77777777">
        <w:tc>
          <w:tcPr>
            <w:tcW w:w="2426" w:type="dxa"/>
            <w:vMerge/>
            <w:shd w:val="clear" w:color="auto" w:fill="auto"/>
          </w:tcPr>
          <w:p w14:paraId="50D0AEA8" w14:textId="77777777" w:rsidR="000352C6" w:rsidRPr="007D0510" w:rsidRDefault="000352C6" w:rsidP="00C35721">
            <w:pPr>
              <w:widowControl w:val="0"/>
              <w:pBdr>
                <w:top w:val="nil"/>
                <w:left w:val="nil"/>
                <w:bottom w:val="nil"/>
                <w:right w:val="nil"/>
                <w:between w:val="nil"/>
              </w:pBdr>
              <w:spacing w:line="276" w:lineRule="auto"/>
              <w:ind w:left="0" w:hanging="2"/>
              <w:rPr>
                <w:sz w:val="22"/>
                <w:szCs w:val="22"/>
              </w:rPr>
            </w:pPr>
          </w:p>
        </w:tc>
        <w:tc>
          <w:tcPr>
            <w:tcW w:w="6896" w:type="dxa"/>
          </w:tcPr>
          <w:p w14:paraId="70C9341A" w14:textId="77777777" w:rsidR="000352C6" w:rsidRPr="007D0510" w:rsidRDefault="00CF4EC2" w:rsidP="00CF4EC2">
            <w:pPr>
              <w:pBdr>
                <w:top w:val="nil"/>
                <w:left w:val="nil"/>
                <w:bottom w:val="nil"/>
                <w:right w:val="nil"/>
                <w:between w:val="nil"/>
              </w:pBdr>
              <w:spacing w:line="240" w:lineRule="auto"/>
              <w:ind w:leftChars="0" w:left="0" w:firstLineChars="0" w:firstLine="0"/>
              <w:jc w:val="both"/>
              <w:rPr>
                <w:sz w:val="20"/>
                <w:szCs w:val="20"/>
              </w:rPr>
            </w:pPr>
            <w:r w:rsidRPr="007D0510">
              <w:rPr>
                <w:i/>
                <w:sz w:val="20"/>
                <w:szCs w:val="20"/>
              </w:rPr>
              <w:t>Ő</w:t>
            </w:r>
            <w:r w:rsidR="00C35721" w:rsidRPr="007D0510">
              <w:rPr>
                <w:i/>
                <w:sz w:val="20"/>
                <w:szCs w:val="20"/>
              </w:rPr>
              <w:t>sznyitó ovigaléria ünnepség</w:t>
            </w:r>
          </w:p>
          <w:p w14:paraId="71E0B7D0" w14:textId="77777777" w:rsidR="000352C6" w:rsidRPr="00E43CC3" w:rsidRDefault="00DE5833" w:rsidP="00F05CE7">
            <w:pPr>
              <w:pStyle w:val="Listaszerbekezds"/>
              <w:numPr>
                <w:ilvl w:val="0"/>
                <w:numId w:val="44"/>
              </w:numPr>
              <w:pBdr>
                <w:top w:val="nil"/>
                <w:left w:val="nil"/>
                <w:bottom w:val="nil"/>
                <w:right w:val="nil"/>
                <w:between w:val="nil"/>
              </w:pBdr>
              <w:spacing w:line="240" w:lineRule="auto"/>
              <w:ind w:leftChars="0" w:firstLineChars="0"/>
              <w:jc w:val="both"/>
              <w:rPr>
                <w:sz w:val="20"/>
                <w:szCs w:val="20"/>
              </w:rPr>
            </w:pPr>
            <w:r w:rsidRPr="00E43CC3">
              <w:rPr>
                <w:i/>
                <w:sz w:val="20"/>
                <w:szCs w:val="20"/>
              </w:rPr>
              <w:t xml:space="preserve">20224. szeptember 11. </w:t>
            </w:r>
          </w:p>
          <w:p w14:paraId="54F895D4" w14:textId="77777777" w:rsidR="000352C6" w:rsidRPr="007D0510" w:rsidRDefault="00C35721" w:rsidP="00CF4EC2">
            <w:pPr>
              <w:pBdr>
                <w:top w:val="nil"/>
                <w:left w:val="nil"/>
                <w:bottom w:val="nil"/>
                <w:right w:val="nil"/>
                <w:between w:val="nil"/>
              </w:pBdr>
              <w:spacing w:line="240" w:lineRule="auto"/>
              <w:ind w:leftChars="0" w:left="0" w:firstLineChars="0" w:firstLine="0"/>
              <w:jc w:val="both"/>
              <w:rPr>
                <w:sz w:val="20"/>
                <w:szCs w:val="20"/>
              </w:rPr>
            </w:pPr>
            <w:r w:rsidRPr="007D0510">
              <w:rPr>
                <w:i/>
                <w:sz w:val="20"/>
                <w:szCs w:val="20"/>
              </w:rPr>
              <w:t xml:space="preserve"> Őszi mini sportnap</w:t>
            </w:r>
          </w:p>
          <w:p w14:paraId="5F98DC2D" w14:textId="77777777" w:rsidR="000352C6" w:rsidRPr="007D0510" w:rsidRDefault="00457ED7" w:rsidP="00F05CE7">
            <w:pPr>
              <w:pStyle w:val="Listaszerbekezds"/>
              <w:numPr>
                <w:ilvl w:val="0"/>
                <w:numId w:val="44"/>
              </w:numPr>
              <w:pBdr>
                <w:top w:val="nil"/>
                <w:left w:val="nil"/>
                <w:bottom w:val="nil"/>
                <w:right w:val="nil"/>
                <w:between w:val="nil"/>
              </w:pBdr>
              <w:spacing w:line="240" w:lineRule="auto"/>
              <w:ind w:leftChars="0" w:firstLineChars="0"/>
              <w:jc w:val="both"/>
              <w:rPr>
                <w:sz w:val="20"/>
                <w:szCs w:val="20"/>
              </w:rPr>
            </w:pPr>
            <w:r w:rsidRPr="007D0510">
              <w:rPr>
                <w:i/>
                <w:sz w:val="20"/>
                <w:szCs w:val="20"/>
              </w:rPr>
              <w:t>20</w:t>
            </w:r>
            <w:r w:rsidR="00DE5833">
              <w:rPr>
                <w:i/>
                <w:sz w:val="20"/>
                <w:szCs w:val="20"/>
              </w:rPr>
              <w:t>24. szeptember 18</w:t>
            </w:r>
            <w:r w:rsidR="00C35721" w:rsidRPr="007D0510">
              <w:rPr>
                <w:i/>
                <w:sz w:val="20"/>
                <w:szCs w:val="20"/>
              </w:rPr>
              <w:t>.</w:t>
            </w:r>
          </w:p>
          <w:p w14:paraId="06439559" w14:textId="77777777" w:rsidR="000352C6" w:rsidRPr="007D0510" w:rsidRDefault="00CF4EC2" w:rsidP="00CF4EC2">
            <w:pPr>
              <w:pBdr>
                <w:top w:val="nil"/>
                <w:left w:val="nil"/>
                <w:bottom w:val="nil"/>
                <w:right w:val="nil"/>
                <w:between w:val="nil"/>
              </w:pBdr>
              <w:spacing w:line="240" w:lineRule="auto"/>
              <w:ind w:leftChars="0" w:left="0" w:firstLineChars="0" w:firstLine="0"/>
              <w:jc w:val="both"/>
              <w:rPr>
                <w:sz w:val="20"/>
                <w:szCs w:val="20"/>
              </w:rPr>
            </w:pPr>
            <w:r w:rsidRPr="007D0510">
              <w:rPr>
                <w:i/>
                <w:sz w:val="20"/>
                <w:szCs w:val="20"/>
              </w:rPr>
              <w:t>Ő</w:t>
            </w:r>
            <w:r w:rsidR="00C35721" w:rsidRPr="007D0510">
              <w:rPr>
                <w:i/>
                <w:sz w:val="20"/>
                <w:szCs w:val="20"/>
              </w:rPr>
              <w:t>szi vásár</w:t>
            </w:r>
          </w:p>
          <w:p w14:paraId="69C5397E" w14:textId="77777777" w:rsidR="000352C6" w:rsidRPr="00D52134" w:rsidRDefault="00D52134" w:rsidP="00F05CE7">
            <w:pPr>
              <w:pStyle w:val="Listaszerbekezds"/>
              <w:numPr>
                <w:ilvl w:val="0"/>
                <w:numId w:val="44"/>
              </w:numPr>
              <w:pBdr>
                <w:top w:val="nil"/>
                <w:left w:val="nil"/>
                <w:bottom w:val="nil"/>
                <w:right w:val="nil"/>
                <w:between w:val="nil"/>
              </w:pBdr>
              <w:spacing w:line="240" w:lineRule="auto"/>
              <w:ind w:leftChars="0" w:firstLineChars="0"/>
              <w:jc w:val="both"/>
              <w:rPr>
                <w:sz w:val="20"/>
                <w:szCs w:val="20"/>
              </w:rPr>
            </w:pPr>
            <w:r>
              <w:rPr>
                <w:i/>
                <w:sz w:val="20"/>
                <w:szCs w:val="20"/>
              </w:rPr>
              <w:t>2024. szeptember 25</w:t>
            </w:r>
            <w:r w:rsidR="00C35721" w:rsidRPr="007D0510">
              <w:rPr>
                <w:i/>
                <w:sz w:val="20"/>
                <w:szCs w:val="20"/>
              </w:rPr>
              <w:t>.</w:t>
            </w:r>
          </w:p>
          <w:p w14:paraId="4E3B7F86" w14:textId="77777777" w:rsidR="00D52134" w:rsidRPr="00D52134" w:rsidRDefault="00D52134" w:rsidP="00F05CE7">
            <w:pPr>
              <w:pStyle w:val="Listaszerbekezds"/>
              <w:numPr>
                <w:ilvl w:val="0"/>
                <w:numId w:val="44"/>
              </w:numPr>
              <w:pBdr>
                <w:top w:val="nil"/>
                <w:left w:val="nil"/>
                <w:bottom w:val="nil"/>
                <w:right w:val="nil"/>
                <w:between w:val="nil"/>
              </w:pBdr>
              <w:spacing w:line="240" w:lineRule="auto"/>
              <w:ind w:leftChars="0" w:firstLineChars="0"/>
              <w:jc w:val="both"/>
              <w:rPr>
                <w:sz w:val="20"/>
                <w:szCs w:val="20"/>
              </w:rPr>
            </w:pPr>
            <w:r>
              <w:rPr>
                <w:i/>
                <w:sz w:val="20"/>
                <w:szCs w:val="20"/>
              </w:rPr>
              <w:t>2024</w:t>
            </w:r>
            <w:r w:rsidRPr="007D0510">
              <w:rPr>
                <w:i/>
                <w:sz w:val="20"/>
                <w:szCs w:val="20"/>
              </w:rPr>
              <w:t>. szept</w:t>
            </w:r>
            <w:r>
              <w:rPr>
                <w:i/>
                <w:sz w:val="20"/>
                <w:szCs w:val="20"/>
              </w:rPr>
              <w:t>ember 25</w:t>
            </w:r>
            <w:r w:rsidRPr="007D0510">
              <w:rPr>
                <w:i/>
                <w:sz w:val="20"/>
                <w:szCs w:val="20"/>
              </w:rPr>
              <w:t>. A magyar népmese napja- mesekör előadása</w:t>
            </w:r>
          </w:p>
          <w:p w14:paraId="5B980EF8" w14:textId="77777777" w:rsidR="000352C6" w:rsidRPr="007D0510" w:rsidRDefault="00CF4EC2" w:rsidP="00CF4EC2">
            <w:pPr>
              <w:pBdr>
                <w:top w:val="nil"/>
                <w:left w:val="nil"/>
                <w:bottom w:val="nil"/>
                <w:right w:val="nil"/>
                <w:between w:val="nil"/>
              </w:pBdr>
              <w:spacing w:line="240" w:lineRule="auto"/>
              <w:ind w:leftChars="0" w:left="0" w:firstLineChars="0" w:firstLine="0"/>
              <w:jc w:val="both"/>
              <w:rPr>
                <w:sz w:val="20"/>
                <w:szCs w:val="20"/>
              </w:rPr>
            </w:pPr>
            <w:r w:rsidRPr="007D0510">
              <w:rPr>
                <w:i/>
                <w:sz w:val="20"/>
                <w:szCs w:val="20"/>
              </w:rPr>
              <w:t>Ő</w:t>
            </w:r>
            <w:r w:rsidR="00C35721" w:rsidRPr="007D0510">
              <w:rPr>
                <w:i/>
                <w:sz w:val="20"/>
                <w:szCs w:val="20"/>
              </w:rPr>
              <w:t>szvégi évszaki koncert</w:t>
            </w:r>
          </w:p>
          <w:p w14:paraId="73833162" w14:textId="77777777" w:rsidR="000352C6" w:rsidRPr="007D0510" w:rsidRDefault="00D52134" w:rsidP="00F05CE7">
            <w:pPr>
              <w:pStyle w:val="Listaszerbekezds"/>
              <w:numPr>
                <w:ilvl w:val="0"/>
                <w:numId w:val="44"/>
              </w:numPr>
              <w:pBdr>
                <w:top w:val="nil"/>
                <w:left w:val="nil"/>
                <w:bottom w:val="nil"/>
                <w:right w:val="nil"/>
                <w:between w:val="nil"/>
              </w:pBdr>
              <w:spacing w:line="240" w:lineRule="auto"/>
              <w:ind w:leftChars="0" w:firstLineChars="0"/>
              <w:jc w:val="both"/>
            </w:pPr>
            <w:r>
              <w:rPr>
                <w:i/>
                <w:sz w:val="20"/>
                <w:szCs w:val="20"/>
              </w:rPr>
              <w:lastRenderedPageBreak/>
              <w:t>2024</w:t>
            </w:r>
            <w:r w:rsidR="005A5E43" w:rsidRPr="007D0510">
              <w:rPr>
                <w:i/>
                <w:sz w:val="20"/>
                <w:szCs w:val="20"/>
              </w:rPr>
              <w:t>. november 2</w:t>
            </w:r>
            <w:r>
              <w:rPr>
                <w:i/>
                <w:sz w:val="20"/>
                <w:szCs w:val="20"/>
              </w:rPr>
              <w:t>0</w:t>
            </w:r>
            <w:r w:rsidR="00C35721" w:rsidRPr="007D0510">
              <w:rPr>
                <w:i/>
                <w:sz w:val="20"/>
                <w:szCs w:val="20"/>
              </w:rPr>
              <w:t>.</w:t>
            </w:r>
          </w:p>
        </w:tc>
      </w:tr>
      <w:tr w:rsidR="007D0510" w:rsidRPr="007D0510" w14:paraId="54196034" w14:textId="77777777">
        <w:trPr>
          <w:trHeight w:val="283"/>
        </w:trPr>
        <w:tc>
          <w:tcPr>
            <w:tcW w:w="2426" w:type="dxa"/>
            <w:vMerge/>
            <w:shd w:val="clear" w:color="auto" w:fill="auto"/>
          </w:tcPr>
          <w:p w14:paraId="2A51D461" w14:textId="77777777" w:rsidR="000352C6" w:rsidRPr="007D0510" w:rsidRDefault="000352C6" w:rsidP="00C35721">
            <w:pPr>
              <w:widowControl w:val="0"/>
              <w:pBdr>
                <w:top w:val="nil"/>
                <w:left w:val="nil"/>
                <w:bottom w:val="nil"/>
                <w:right w:val="nil"/>
                <w:between w:val="nil"/>
              </w:pBdr>
              <w:spacing w:line="276" w:lineRule="auto"/>
              <w:ind w:left="0" w:hanging="2"/>
            </w:pPr>
          </w:p>
        </w:tc>
        <w:tc>
          <w:tcPr>
            <w:tcW w:w="6896" w:type="dxa"/>
            <w:shd w:val="clear" w:color="auto" w:fill="FFFFCC"/>
            <w:vAlign w:val="center"/>
          </w:tcPr>
          <w:p w14:paraId="204D649B" w14:textId="77777777" w:rsidR="000352C6" w:rsidRPr="007D0510" w:rsidRDefault="00A8390F" w:rsidP="00C35721">
            <w:pPr>
              <w:pBdr>
                <w:top w:val="nil"/>
                <w:left w:val="nil"/>
                <w:bottom w:val="nil"/>
                <w:right w:val="nil"/>
                <w:between w:val="nil"/>
              </w:pBdr>
              <w:spacing w:line="240" w:lineRule="auto"/>
              <w:ind w:left="0" w:hanging="2"/>
              <w:rPr>
                <w:sz w:val="22"/>
                <w:szCs w:val="22"/>
              </w:rPr>
            </w:pPr>
            <w:r w:rsidRPr="007D0510">
              <w:rPr>
                <w:b/>
                <w:i/>
                <w:sz w:val="22"/>
                <w:szCs w:val="22"/>
              </w:rPr>
              <w:t>Csoportonként szervezett</w:t>
            </w:r>
            <w:r w:rsidR="00C35721" w:rsidRPr="007D0510">
              <w:rPr>
                <w:b/>
                <w:i/>
                <w:sz w:val="22"/>
                <w:szCs w:val="22"/>
              </w:rPr>
              <w:t xml:space="preserve"> jeles és kiemelt napok:</w:t>
            </w:r>
          </w:p>
        </w:tc>
      </w:tr>
      <w:tr w:rsidR="007D0510" w:rsidRPr="007D0510" w14:paraId="451FFDFE" w14:textId="77777777">
        <w:tc>
          <w:tcPr>
            <w:tcW w:w="2426" w:type="dxa"/>
            <w:vMerge/>
            <w:shd w:val="clear" w:color="auto" w:fill="auto"/>
          </w:tcPr>
          <w:p w14:paraId="6C8C992F" w14:textId="77777777" w:rsidR="000352C6" w:rsidRPr="007D0510" w:rsidRDefault="000352C6" w:rsidP="00C35721">
            <w:pPr>
              <w:widowControl w:val="0"/>
              <w:pBdr>
                <w:top w:val="nil"/>
                <w:left w:val="nil"/>
                <w:bottom w:val="nil"/>
                <w:right w:val="nil"/>
                <w:between w:val="nil"/>
              </w:pBdr>
              <w:spacing w:line="276" w:lineRule="auto"/>
              <w:ind w:left="0" w:hanging="2"/>
              <w:rPr>
                <w:sz w:val="22"/>
                <w:szCs w:val="22"/>
              </w:rPr>
            </w:pPr>
          </w:p>
        </w:tc>
        <w:tc>
          <w:tcPr>
            <w:tcW w:w="6896" w:type="dxa"/>
          </w:tcPr>
          <w:p w14:paraId="68DD884C" w14:textId="77777777" w:rsidR="000352C6" w:rsidRPr="007D0510" w:rsidRDefault="00C35721" w:rsidP="00C35721">
            <w:pPr>
              <w:pBdr>
                <w:top w:val="nil"/>
                <w:left w:val="nil"/>
                <w:bottom w:val="nil"/>
                <w:right w:val="nil"/>
                <w:between w:val="nil"/>
              </w:pBdr>
              <w:spacing w:line="240" w:lineRule="auto"/>
              <w:ind w:left="0" w:hanging="2"/>
              <w:jc w:val="both"/>
              <w:rPr>
                <w:sz w:val="20"/>
                <w:szCs w:val="20"/>
              </w:rPr>
            </w:pPr>
            <w:r w:rsidRPr="007D0510">
              <w:rPr>
                <w:b/>
                <w:i/>
                <w:sz w:val="20"/>
                <w:szCs w:val="20"/>
              </w:rPr>
              <w:t>Szü</w:t>
            </w:r>
            <w:r w:rsidR="006B266E" w:rsidRPr="007D0510">
              <w:rPr>
                <w:b/>
                <w:i/>
                <w:sz w:val="20"/>
                <w:szCs w:val="20"/>
              </w:rPr>
              <w:t xml:space="preserve">ret </w:t>
            </w:r>
            <w:r w:rsidR="006B266E" w:rsidRPr="007D0510">
              <w:rPr>
                <w:i/>
                <w:sz w:val="20"/>
                <w:szCs w:val="20"/>
              </w:rPr>
              <w:t>– jeles nap</w:t>
            </w:r>
          </w:p>
          <w:p w14:paraId="15C2BEED" w14:textId="77777777" w:rsidR="000352C6" w:rsidRPr="007D0510" w:rsidRDefault="00F0514D" w:rsidP="00F05CE7">
            <w:pPr>
              <w:pStyle w:val="Listaszerbekezds"/>
              <w:numPr>
                <w:ilvl w:val="0"/>
                <w:numId w:val="45"/>
              </w:numPr>
              <w:pBdr>
                <w:top w:val="nil"/>
                <w:left w:val="nil"/>
                <w:bottom w:val="nil"/>
                <w:right w:val="nil"/>
                <w:between w:val="nil"/>
              </w:pBdr>
              <w:spacing w:line="240" w:lineRule="auto"/>
              <w:ind w:leftChars="0" w:firstLineChars="0"/>
              <w:jc w:val="both"/>
              <w:rPr>
                <w:sz w:val="20"/>
                <w:szCs w:val="20"/>
              </w:rPr>
            </w:pPr>
            <w:r>
              <w:rPr>
                <w:i/>
                <w:sz w:val="20"/>
                <w:szCs w:val="20"/>
              </w:rPr>
              <w:t xml:space="preserve">2024. </w:t>
            </w:r>
            <w:r w:rsidR="00D52134">
              <w:rPr>
                <w:i/>
                <w:sz w:val="20"/>
                <w:szCs w:val="20"/>
              </w:rPr>
              <w:t>szeptember 23-27</w:t>
            </w:r>
            <w:r w:rsidR="00C26EDF" w:rsidRPr="007D0510">
              <w:rPr>
                <w:i/>
                <w:sz w:val="20"/>
                <w:szCs w:val="20"/>
              </w:rPr>
              <w:t>.</w:t>
            </w:r>
          </w:p>
          <w:p w14:paraId="6B23527A" w14:textId="77777777" w:rsidR="000352C6" w:rsidRPr="007D0510" w:rsidRDefault="00C35721" w:rsidP="00F05CE7">
            <w:pPr>
              <w:pStyle w:val="Listaszerbekezds"/>
              <w:numPr>
                <w:ilvl w:val="0"/>
                <w:numId w:val="46"/>
              </w:numPr>
              <w:pBdr>
                <w:top w:val="nil"/>
                <w:left w:val="nil"/>
                <w:bottom w:val="nil"/>
                <w:right w:val="nil"/>
                <w:between w:val="nil"/>
              </w:pBdr>
              <w:spacing w:line="240" w:lineRule="auto"/>
              <w:ind w:leftChars="0" w:left="868" w:firstLineChars="0" w:hanging="142"/>
              <w:jc w:val="both"/>
            </w:pPr>
            <w:r w:rsidRPr="007D0510">
              <w:rPr>
                <w:i/>
                <w:sz w:val="20"/>
                <w:szCs w:val="20"/>
              </w:rPr>
              <w:t>a szüreti hagyományok felelevenítése délelőtt a gyermekekk</w:t>
            </w:r>
            <w:r w:rsidR="006B266E" w:rsidRPr="007D0510">
              <w:rPr>
                <w:i/>
                <w:sz w:val="20"/>
                <w:szCs w:val="20"/>
              </w:rPr>
              <w:t>el, csoportonként</w:t>
            </w:r>
          </w:p>
        </w:tc>
      </w:tr>
      <w:tr w:rsidR="007D0510" w:rsidRPr="007D0510" w14:paraId="05DD2533" w14:textId="77777777">
        <w:trPr>
          <w:trHeight w:val="567"/>
        </w:trPr>
        <w:tc>
          <w:tcPr>
            <w:tcW w:w="2426" w:type="dxa"/>
            <w:vMerge/>
            <w:shd w:val="clear" w:color="auto" w:fill="auto"/>
          </w:tcPr>
          <w:p w14:paraId="775FD3DC" w14:textId="77777777" w:rsidR="000352C6" w:rsidRPr="007D0510" w:rsidRDefault="000352C6" w:rsidP="00C35721">
            <w:pPr>
              <w:widowControl w:val="0"/>
              <w:pBdr>
                <w:top w:val="nil"/>
                <w:left w:val="nil"/>
                <w:bottom w:val="nil"/>
                <w:right w:val="nil"/>
                <w:between w:val="nil"/>
              </w:pBdr>
              <w:spacing w:line="276" w:lineRule="auto"/>
              <w:ind w:left="0" w:hanging="2"/>
            </w:pPr>
          </w:p>
        </w:tc>
        <w:tc>
          <w:tcPr>
            <w:tcW w:w="6896" w:type="dxa"/>
          </w:tcPr>
          <w:p w14:paraId="324F8FEA" w14:textId="77777777" w:rsidR="000352C6" w:rsidRPr="007D0510" w:rsidRDefault="00C35721" w:rsidP="00C35721">
            <w:pPr>
              <w:pBdr>
                <w:top w:val="nil"/>
                <w:left w:val="nil"/>
                <w:bottom w:val="nil"/>
                <w:right w:val="nil"/>
                <w:between w:val="nil"/>
              </w:pBdr>
              <w:spacing w:line="240" w:lineRule="auto"/>
              <w:ind w:left="0" w:hanging="2"/>
              <w:jc w:val="both"/>
              <w:rPr>
                <w:sz w:val="20"/>
                <w:szCs w:val="20"/>
              </w:rPr>
            </w:pPr>
            <w:r w:rsidRPr="007D0510">
              <w:rPr>
                <w:b/>
                <w:i/>
                <w:sz w:val="20"/>
                <w:szCs w:val="20"/>
              </w:rPr>
              <w:t>Az állatok világnapja (okt. 04.) – kiemelt nap:</w:t>
            </w:r>
          </w:p>
          <w:p w14:paraId="3150DA8D" w14:textId="77777777" w:rsidR="000352C6" w:rsidRPr="007D0510" w:rsidRDefault="00D52134" w:rsidP="00F05CE7">
            <w:pPr>
              <w:pStyle w:val="Listaszerbekezds"/>
              <w:numPr>
                <w:ilvl w:val="0"/>
                <w:numId w:val="47"/>
              </w:numPr>
              <w:pBdr>
                <w:top w:val="nil"/>
                <w:left w:val="nil"/>
                <w:bottom w:val="nil"/>
                <w:right w:val="nil"/>
                <w:between w:val="nil"/>
              </w:pBdr>
              <w:spacing w:line="240" w:lineRule="auto"/>
              <w:ind w:leftChars="0" w:firstLineChars="0"/>
              <w:jc w:val="both"/>
            </w:pPr>
            <w:r>
              <w:rPr>
                <w:i/>
                <w:sz w:val="20"/>
                <w:szCs w:val="20"/>
              </w:rPr>
              <w:t>2024</w:t>
            </w:r>
            <w:r w:rsidR="00457ED7" w:rsidRPr="007D0510">
              <w:rPr>
                <w:i/>
                <w:sz w:val="20"/>
                <w:szCs w:val="20"/>
              </w:rPr>
              <w:t xml:space="preserve">. </w:t>
            </w:r>
            <w:r w:rsidR="003E407B" w:rsidRPr="007D0510">
              <w:rPr>
                <w:i/>
                <w:sz w:val="20"/>
                <w:szCs w:val="20"/>
              </w:rPr>
              <w:t>október 04.</w:t>
            </w:r>
          </w:p>
        </w:tc>
      </w:tr>
      <w:tr w:rsidR="007D0510" w:rsidRPr="007D0510" w14:paraId="0F1D087C" w14:textId="77777777">
        <w:tc>
          <w:tcPr>
            <w:tcW w:w="2426" w:type="dxa"/>
            <w:vMerge/>
            <w:shd w:val="clear" w:color="auto" w:fill="auto"/>
          </w:tcPr>
          <w:p w14:paraId="0FE8BE11" w14:textId="77777777" w:rsidR="000352C6" w:rsidRPr="007D0510" w:rsidRDefault="000352C6" w:rsidP="00C35721">
            <w:pPr>
              <w:widowControl w:val="0"/>
              <w:pBdr>
                <w:top w:val="nil"/>
                <w:left w:val="nil"/>
                <w:bottom w:val="nil"/>
                <w:right w:val="nil"/>
                <w:between w:val="nil"/>
              </w:pBdr>
              <w:spacing w:line="276" w:lineRule="auto"/>
              <w:ind w:left="0" w:hanging="2"/>
            </w:pPr>
          </w:p>
        </w:tc>
        <w:tc>
          <w:tcPr>
            <w:tcW w:w="6896" w:type="dxa"/>
          </w:tcPr>
          <w:p w14:paraId="6ED04FEA" w14:textId="77777777" w:rsidR="000352C6" w:rsidRPr="007D0510" w:rsidRDefault="00C35721" w:rsidP="00C35721">
            <w:pPr>
              <w:pBdr>
                <w:top w:val="nil"/>
                <w:left w:val="nil"/>
                <w:bottom w:val="nil"/>
                <w:right w:val="nil"/>
                <w:between w:val="nil"/>
              </w:pBdr>
              <w:spacing w:line="240" w:lineRule="auto"/>
              <w:ind w:left="0" w:hanging="2"/>
              <w:jc w:val="both"/>
              <w:rPr>
                <w:sz w:val="20"/>
                <w:szCs w:val="20"/>
              </w:rPr>
            </w:pPr>
            <w:r w:rsidRPr="007D0510">
              <w:rPr>
                <w:b/>
                <w:i/>
                <w:sz w:val="20"/>
                <w:szCs w:val="20"/>
              </w:rPr>
              <w:t>Márton nap – jeles nap:</w:t>
            </w:r>
          </w:p>
          <w:p w14:paraId="4896B79F" w14:textId="77777777" w:rsidR="000352C6" w:rsidRPr="007D0510" w:rsidRDefault="00D52134" w:rsidP="00F05CE7">
            <w:pPr>
              <w:pStyle w:val="Listaszerbekezds"/>
              <w:numPr>
                <w:ilvl w:val="0"/>
                <w:numId w:val="48"/>
              </w:numPr>
              <w:pBdr>
                <w:top w:val="nil"/>
                <w:left w:val="nil"/>
                <w:bottom w:val="nil"/>
                <w:right w:val="nil"/>
                <w:between w:val="nil"/>
              </w:pBdr>
              <w:spacing w:line="240" w:lineRule="auto"/>
              <w:ind w:leftChars="0" w:firstLineChars="0"/>
              <w:jc w:val="both"/>
              <w:rPr>
                <w:sz w:val="20"/>
                <w:szCs w:val="20"/>
              </w:rPr>
            </w:pPr>
            <w:r>
              <w:rPr>
                <w:i/>
                <w:sz w:val="20"/>
                <w:szCs w:val="20"/>
              </w:rPr>
              <w:t>2024</w:t>
            </w:r>
            <w:r w:rsidR="00C26EDF" w:rsidRPr="007D0510">
              <w:rPr>
                <w:i/>
                <w:sz w:val="20"/>
                <w:szCs w:val="20"/>
              </w:rPr>
              <w:t>. nove</w:t>
            </w:r>
            <w:r w:rsidR="003E407B" w:rsidRPr="007D0510">
              <w:rPr>
                <w:i/>
                <w:sz w:val="20"/>
                <w:szCs w:val="20"/>
              </w:rPr>
              <w:t>mber 8</w:t>
            </w:r>
            <w:r w:rsidR="00C35721" w:rsidRPr="007D0510">
              <w:rPr>
                <w:i/>
                <w:sz w:val="20"/>
                <w:szCs w:val="20"/>
              </w:rPr>
              <w:t>.</w:t>
            </w:r>
          </w:p>
          <w:p w14:paraId="590F3317" w14:textId="77777777" w:rsidR="006B266E" w:rsidRPr="007D0510" w:rsidRDefault="00C35721" w:rsidP="00F05CE7">
            <w:pPr>
              <w:pStyle w:val="Listaszerbekezds"/>
              <w:numPr>
                <w:ilvl w:val="0"/>
                <w:numId w:val="49"/>
              </w:numPr>
              <w:pBdr>
                <w:top w:val="nil"/>
                <w:left w:val="nil"/>
                <w:bottom w:val="nil"/>
                <w:right w:val="nil"/>
                <w:between w:val="nil"/>
              </w:pBdr>
              <w:spacing w:line="240" w:lineRule="auto"/>
              <w:ind w:leftChars="0" w:left="868" w:firstLineChars="0" w:hanging="135"/>
              <w:jc w:val="both"/>
              <w:rPr>
                <w:sz w:val="20"/>
                <w:szCs w:val="20"/>
              </w:rPr>
            </w:pPr>
            <w:r w:rsidRPr="007D0510">
              <w:rPr>
                <w:i/>
                <w:sz w:val="20"/>
                <w:szCs w:val="20"/>
              </w:rPr>
              <w:t xml:space="preserve">a nyílt nap keretében </w:t>
            </w:r>
            <w:r w:rsidR="003E407B" w:rsidRPr="007D0510">
              <w:rPr>
                <w:b/>
                <w:i/>
                <w:sz w:val="20"/>
                <w:szCs w:val="20"/>
                <w:u w:val="single"/>
              </w:rPr>
              <w:t>1</w:t>
            </w:r>
            <w:r w:rsidRPr="007D0510">
              <w:rPr>
                <w:b/>
                <w:i/>
                <w:sz w:val="20"/>
                <w:szCs w:val="20"/>
                <w:u w:val="single"/>
              </w:rPr>
              <w:t xml:space="preserve"> alkalommal</w:t>
            </w:r>
            <w:r w:rsidRPr="007D0510">
              <w:rPr>
                <w:i/>
                <w:sz w:val="20"/>
                <w:szCs w:val="20"/>
              </w:rPr>
              <w:t xml:space="preserve"> délután látjuk vendégül a szülőket Márton napi lámpás készítésére</w:t>
            </w:r>
          </w:p>
          <w:p w14:paraId="3727DB83" w14:textId="77777777" w:rsidR="000352C6" w:rsidRPr="007D0510" w:rsidRDefault="00C35721" w:rsidP="00F05CE7">
            <w:pPr>
              <w:pStyle w:val="Listaszerbekezds"/>
              <w:numPr>
                <w:ilvl w:val="0"/>
                <w:numId w:val="49"/>
              </w:numPr>
              <w:pBdr>
                <w:top w:val="nil"/>
                <w:left w:val="nil"/>
                <w:bottom w:val="nil"/>
                <w:right w:val="nil"/>
                <w:between w:val="nil"/>
              </w:pBdr>
              <w:spacing w:line="240" w:lineRule="auto"/>
              <w:ind w:leftChars="0" w:left="868" w:firstLineChars="0" w:hanging="135"/>
              <w:jc w:val="both"/>
              <w:rPr>
                <w:sz w:val="20"/>
                <w:szCs w:val="20"/>
              </w:rPr>
            </w:pPr>
            <w:r w:rsidRPr="007D0510">
              <w:rPr>
                <w:i/>
                <w:sz w:val="20"/>
                <w:szCs w:val="20"/>
              </w:rPr>
              <w:t>15</w:t>
            </w:r>
            <w:r w:rsidRPr="007D0510">
              <w:rPr>
                <w:i/>
                <w:sz w:val="20"/>
                <w:szCs w:val="20"/>
                <w:vertAlign w:val="superscript"/>
              </w:rPr>
              <w:t>30</w:t>
            </w:r>
            <w:r w:rsidRPr="007D0510">
              <w:rPr>
                <w:i/>
                <w:sz w:val="20"/>
                <w:szCs w:val="20"/>
              </w:rPr>
              <w:t>-tól – 17</w:t>
            </w:r>
            <w:r w:rsidRPr="007D0510">
              <w:rPr>
                <w:i/>
                <w:sz w:val="20"/>
                <w:szCs w:val="20"/>
                <w:vertAlign w:val="superscript"/>
              </w:rPr>
              <w:t>00</w:t>
            </w:r>
            <w:r w:rsidRPr="007D0510">
              <w:rPr>
                <w:i/>
                <w:sz w:val="20"/>
                <w:szCs w:val="20"/>
              </w:rPr>
              <w:t xml:space="preserve"> között a Szülők a zavartalan, nyugodt barkácsolás érdekében a </w:t>
            </w:r>
            <w:r w:rsidRPr="007D0510">
              <w:rPr>
                <w:i/>
                <w:sz w:val="20"/>
                <w:szCs w:val="20"/>
                <w:u w:val="single"/>
              </w:rPr>
              <w:t>felajánlott időpontokra</w:t>
            </w:r>
            <w:r w:rsidRPr="007D0510">
              <w:rPr>
                <w:i/>
                <w:sz w:val="20"/>
                <w:szCs w:val="20"/>
              </w:rPr>
              <w:t xml:space="preserve"> jelentkezhetnek.</w:t>
            </w:r>
          </w:p>
        </w:tc>
      </w:tr>
      <w:tr w:rsidR="007D0510" w:rsidRPr="007D0510" w14:paraId="3CCE3A7A" w14:textId="77777777">
        <w:trPr>
          <w:trHeight w:val="283"/>
        </w:trPr>
        <w:tc>
          <w:tcPr>
            <w:tcW w:w="2426" w:type="dxa"/>
            <w:vMerge/>
            <w:shd w:val="clear" w:color="auto" w:fill="auto"/>
          </w:tcPr>
          <w:p w14:paraId="67DB32FE" w14:textId="77777777" w:rsidR="000352C6" w:rsidRPr="007D0510" w:rsidRDefault="000352C6" w:rsidP="00C35721">
            <w:pPr>
              <w:widowControl w:val="0"/>
              <w:pBdr>
                <w:top w:val="nil"/>
                <w:left w:val="nil"/>
                <w:bottom w:val="nil"/>
                <w:right w:val="nil"/>
                <w:between w:val="nil"/>
              </w:pBdr>
              <w:spacing w:line="276" w:lineRule="auto"/>
              <w:ind w:left="0" w:hanging="2"/>
              <w:rPr>
                <w:sz w:val="20"/>
                <w:szCs w:val="20"/>
              </w:rPr>
            </w:pPr>
          </w:p>
        </w:tc>
        <w:tc>
          <w:tcPr>
            <w:tcW w:w="6896" w:type="dxa"/>
            <w:shd w:val="clear" w:color="auto" w:fill="FFFFCC"/>
            <w:vAlign w:val="center"/>
          </w:tcPr>
          <w:p w14:paraId="5F403215" w14:textId="77777777" w:rsidR="000352C6" w:rsidRPr="007D0510" w:rsidRDefault="00C35721" w:rsidP="00C35721">
            <w:pPr>
              <w:pBdr>
                <w:top w:val="nil"/>
                <w:left w:val="nil"/>
                <w:bottom w:val="nil"/>
                <w:right w:val="nil"/>
                <w:between w:val="nil"/>
              </w:pBdr>
              <w:spacing w:line="240" w:lineRule="auto"/>
              <w:ind w:left="0" w:hanging="2"/>
              <w:rPr>
                <w:sz w:val="20"/>
                <w:szCs w:val="20"/>
              </w:rPr>
            </w:pPr>
            <w:r w:rsidRPr="007D0510">
              <w:rPr>
                <w:b/>
                <w:i/>
                <w:sz w:val="20"/>
                <w:szCs w:val="20"/>
              </w:rPr>
              <w:t>Csoportok műsoros bemutatkozása:</w:t>
            </w:r>
          </w:p>
        </w:tc>
      </w:tr>
      <w:tr w:rsidR="007D0510" w:rsidRPr="007D0510" w14:paraId="2BC7DD14" w14:textId="77777777">
        <w:tc>
          <w:tcPr>
            <w:tcW w:w="2426" w:type="dxa"/>
            <w:vMerge/>
            <w:shd w:val="clear" w:color="auto" w:fill="auto"/>
          </w:tcPr>
          <w:p w14:paraId="4EA634E8" w14:textId="77777777" w:rsidR="000352C6" w:rsidRPr="007D0510" w:rsidRDefault="000352C6" w:rsidP="00C35721">
            <w:pPr>
              <w:widowControl w:val="0"/>
              <w:pBdr>
                <w:top w:val="nil"/>
                <w:left w:val="nil"/>
                <w:bottom w:val="nil"/>
                <w:right w:val="nil"/>
                <w:between w:val="nil"/>
              </w:pBdr>
              <w:spacing w:line="276" w:lineRule="auto"/>
              <w:ind w:left="0" w:hanging="2"/>
              <w:rPr>
                <w:sz w:val="20"/>
                <w:szCs w:val="20"/>
              </w:rPr>
            </w:pPr>
          </w:p>
        </w:tc>
        <w:tc>
          <w:tcPr>
            <w:tcW w:w="6896" w:type="dxa"/>
            <w:shd w:val="clear" w:color="auto" w:fill="FFFFFF"/>
          </w:tcPr>
          <w:p w14:paraId="59489946" w14:textId="77777777" w:rsidR="000352C6" w:rsidRPr="007D0510" w:rsidRDefault="00E21E86" w:rsidP="00040495">
            <w:pPr>
              <w:pBdr>
                <w:top w:val="nil"/>
                <w:left w:val="nil"/>
                <w:bottom w:val="nil"/>
                <w:right w:val="nil"/>
                <w:between w:val="nil"/>
              </w:pBdr>
              <w:spacing w:line="240" w:lineRule="auto"/>
              <w:ind w:leftChars="0" w:left="0" w:firstLineChars="0" w:firstLine="0"/>
              <w:jc w:val="both"/>
              <w:rPr>
                <w:sz w:val="20"/>
                <w:szCs w:val="20"/>
              </w:rPr>
            </w:pPr>
            <w:r>
              <w:rPr>
                <w:i/>
                <w:sz w:val="20"/>
                <w:szCs w:val="20"/>
              </w:rPr>
              <w:t xml:space="preserve">Búzavirág </w:t>
            </w:r>
            <w:r w:rsidR="003E407B" w:rsidRPr="007D0510">
              <w:rPr>
                <w:i/>
                <w:sz w:val="20"/>
                <w:szCs w:val="20"/>
              </w:rPr>
              <w:t>csoport</w:t>
            </w:r>
          </w:p>
          <w:p w14:paraId="512CE8F9" w14:textId="77777777" w:rsidR="000352C6" w:rsidRPr="007D0510" w:rsidRDefault="00D52134" w:rsidP="00F05CE7">
            <w:pPr>
              <w:pStyle w:val="Listaszerbekezds"/>
              <w:numPr>
                <w:ilvl w:val="0"/>
                <w:numId w:val="50"/>
              </w:numPr>
              <w:pBdr>
                <w:top w:val="nil"/>
                <w:left w:val="nil"/>
                <w:bottom w:val="nil"/>
                <w:right w:val="nil"/>
                <w:between w:val="nil"/>
              </w:pBdr>
              <w:spacing w:line="240" w:lineRule="auto"/>
              <w:ind w:leftChars="0" w:firstLineChars="0"/>
              <w:jc w:val="both"/>
              <w:rPr>
                <w:sz w:val="20"/>
                <w:szCs w:val="20"/>
              </w:rPr>
            </w:pPr>
            <w:r>
              <w:rPr>
                <w:i/>
                <w:sz w:val="20"/>
                <w:szCs w:val="20"/>
              </w:rPr>
              <w:t>2024</w:t>
            </w:r>
            <w:r w:rsidR="00E21E86">
              <w:rPr>
                <w:i/>
                <w:sz w:val="20"/>
                <w:szCs w:val="20"/>
              </w:rPr>
              <w:t xml:space="preserve">. </w:t>
            </w:r>
            <w:r w:rsidR="003E407B" w:rsidRPr="007D0510">
              <w:rPr>
                <w:i/>
                <w:sz w:val="20"/>
                <w:szCs w:val="20"/>
              </w:rPr>
              <w:t>o</w:t>
            </w:r>
            <w:r w:rsidR="00E21E86">
              <w:rPr>
                <w:i/>
                <w:sz w:val="20"/>
                <w:szCs w:val="20"/>
              </w:rPr>
              <w:t>któber 16</w:t>
            </w:r>
            <w:r w:rsidR="00C35721" w:rsidRPr="007D0510">
              <w:rPr>
                <w:i/>
                <w:sz w:val="20"/>
                <w:szCs w:val="20"/>
              </w:rPr>
              <w:t>.</w:t>
            </w:r>
          </w:p>
          <w:p w14:paraId="42F26A6E" w14:textId="77777777" w:rsidR="000352C6" w:rsidRPr="007D0510" w:rsidRDefault="00E21E86" w:rsidP="00040495">
            <w:pPr>
              <w:pBdr>
                <w:top w:val="nil"/>
                <w:left w:val="nil"/>
                <w:bottom w:val="nil"/>
                <w:right w:val="nil"/>
                <w:between w:val="nil"/>
              </w:pBdr>
              <w:spacing w:line="240" w:lineRule="auto"/>
              <w:ind w:leftChars="0" w:left="0" w:firstLineChars="0" w:firstLine="0"/>
              <w:jc w:val="both"/>
            </w:pPr>
            <w:r>
              <w:rPr>
                <w:i/>
                <w:sz w:val="20"/>
                <w:szCs w:val="20"/>
              </w:rPr>
              <w:t xml:space="preserve">Hóvirág </w:t>
            </w:r>
            <w:r w:rsidR="003E407B" w:rsidRPr="007D0510">
              <w:rPr>
                <w:i/>
                <w:sz w:val="20"/>
                <w:szCs w:val="20"/>
              </w:rPr>
              <w:t>csoport</w:t>
            </w:r>
          </w:p>
          <w:p w14:paraId="68E9CCDC" w14:textId="77777777" w:rsidR="000352C6" w:rsidRPr="007D0510" w:rsidRDefault="00E21E86" w:rsidP="00F05CE7">
            <w:pPr>
              <w:pStyle w:val="Listaszerbekezds"/>
              <w:numPr>
                <w:ilvl w:val="0"/>
                <w:numId w:val="51"/>
              </w:numPr>
              <w:pBdr>
                <w:top w:val="nil"/>
                <w:left w:val="nil"/>
                <w:bottom w:val="nil"/>
                <w:right w:val="nil"/>
                <w:between w:val="nil"/>
              </w:pBdr>
              <w:spacing w:line="240" w:lineRule="auto"/>
              <w:ind w:leftChars="0" w:firstLineChars="0"/>
              <w:jc w:val="both"/>
              <w:rPr>
                <w:sz w:val="20"/>
                <w:szCs w:val="20"/>
              </w:rPr>
            </w:pPr>
            <w:r>
              <w:rPr>
                <w:i/>
                <w:sz w:val="20"/>
                <w:szCs w:val="20"/>
              </w:rPr>
              <w:t>2024. november 13</w:t>
            </w:r>
            <w:r w:rsidR="00C35721" w:rsidRPr="007D0510">
              <w:rPr>
                <w:i/>
                <w:sz w:val="20"/>
                <w:szCs w:val="20"/>
              </w:rPr>
              <w:t>.</w:t>
            </w:r>
          </w:p>
          <w:p w14:paraId="6C64F806" w14:textId="77777777" w:rsidR="000352C6" w:rsidRPr="007D0510" w:rsidRDefault="00E21E86" w:rsidP="00040495">
            <w:pPr>
              <w:pBdr>
                <w:top w:val="nil"/>
                <w:left w:val="nil"/>
                <w:bottom w:val="nil"/>
                <w:right w:val="nil"/>
                <w:between w:val="nil"/>
              </w:pBdr>
              <w:spacing w:line="240" w:lineRule="auto"/>
              <w:ind w:leftChars="0" w:left="0" w:firstLineChars="0" w:firstLine="0"/>
              <w:jc w:val="both"/>
              <w:rPr>
                <w:sz w:val="20"/>
                <w:szCs w:val="20"/>
              </w:rPr>
            </w:pPr>
            <w:r>
              <w:rPr>
                <w:i/>
                <w:sz w:val="20"/>
                <w:szCs w:val="20"/>
              </w:rPr>
              <w:t xml:space="preserve">Pipacs </w:t>
            </w:r>
            <w:r w:rsidR="00C35721" w:rsidRPr="007D0510">
              <w:rPr>
                <w:i/>
                <w:sz w:val="20"/>
                <w:szCs w:val="20"/>
              </w:rPr>
              <w:t>csoport:</w:t>
            </w:r>
          </w:p>
          <w:p w14:paraId="788BF1CA" w14:textId="77777777" w:rsidR="000352C6" w:rsidRPr="007D0510" w:rsidRDefault="00E21E86" w:rsidP="00F05CE7">
            <w:pPr>
              <w:pStyle w:val="Listaszerbekezds"/>
              <w:numPr>
                <w:ilvl w:val="0"/>
                <w:numId w:val="52"/>
              </w:numPr>
              <w:pBdr>
                <w:top w:val="nil"/>
                <w:left w:val="nil"/>
                <w:bottom w:val="nil"/>
                <w:right w:val="nil"/>
                <w:between w:val="nil"/>
              </w:pBdr>
              <w:spacing w:line="240" w:lineRule="auto"/>
              <w:ind w:leftChars="0" w:firstLineChars="0"/>
              <w:jc w:val="both"/>
              <w:rPr>
                <w:sz w:val="20"/>
                <w:szCs w:val="20"/>
              </w:rPr>
            </w:pPr>
            <w:r>
              <w:rPr>
                <w:i/>
                <w:sz w:val="20"/>
                <w:szCs w:val="20"/>
              </w:rPr>
              <w:t>2024. november 27</w:t>
            </w:r>
            <w:r w:rsidR="00C35721" w:rsidRPr="007D0510">
              <w:rPr>
                <w:i/>
                <w:sz w:val="20"/>
                <w:szCs w:val="20"/>
              </w:rPr>
              <w:t>.</w:t>
            </w:r>
          </w:p>
        </w:tc>
      </w:tr>
      <w:tr w:rsidR="007D0510" w:rsidRPr="007D0510" w14:paraId="16A06B37" w14:textId="77777777">
        <w:trPr>
          <w:trHeight w:val="567"/>
        </w:trPr>
        <w:tc>
          <w:tcPr>
            <w:tcW w:w="9322" w:type="dxa"/>
            <w:gridSpan w:val="2"/>
            <w:shd w:val="clear" w:color="auto" w:fill="C6D9F1"/>
            <w:vAlign w:val="center"/>
          </w:tcPr>
          <w:p w14:paraId="2D790423" w14:textId="77777777" w:rsidR="000352C6" w:rsidRPr="007D0510" w:rsidRDefault="00C35721" w:rsidP="00C35721">
            <w:pPr>
              <w:pBdr>
                <w:top w:val="nil"/>
                <w:left w:val="nil"/>
                <w:bottom w:val="nil"/>
                <w:right w:val="nil"/>
                <w:between w:val="nil"/>
              </w:pBdr>
              <w:spacing w:line="240" w:lineRule="auto"/>
              <w:ind w:left="1" w:hanging="3"/>
              <w:jc w:val="center"/>
              <w:rPr>
                <w:sz w:val="20"/>
                <w:szCs w:val="20"/>
              </w:rPr>
            </w:pPr>
            <w:r w:rsidRPr="007D0510">
              <w:rPr>
                <w:b/>
                <w:i/>
                <w:sz w:val="28"/>
                <w:szCs w:val="28"/>
              </w:rPr>
              <w:t>Tél</w:t>
            </w:r>
          </w:p>
        </w:tc>
      </w:tr>
      <w:tr w:rsidR="007D0510" w:rsidRPr="007D0510" w14:paraId="73F80F3F" w14:textId="77777777">
        <w:trPr>
          <w:trHeight w:val="283"/>
        </w:trPr>
        <w:tc>
          <w:tcPr>
            <w:tcW w:w="2426" w:type="dxa"/>
            <w:vMerge w:val="restart"/>
            <w:shd w:val="clear" w:color="auto" w:fill="auto"/>
          </w:tcPr>
          <w:p w14:paraId="233DCECF" w14:textId="77777777" w:rsidR="000352C6" w:rsidRPr="007D0510" w:rsidRDefault="000352C6" w:rsidP="00C35721">
            <w:pPr>
              <w:pBdr>
                <w:top w:val="nil"/>
                <w:left w:val="nil"/>
                <w:bottom w:val="nil"/>
                <w:right w:val="nil"/>
                <w:between w:val="nil"/>
              </w:pBdr>
              <w:spacing w:after="240" w:line="240" w:lineRule="auto"/>
              <w:ind w:left="0" w:hanging="2"/>
              <w:jc w:val="both"/>
            </w:pPr>
          </w:p>
          <w:p w14:paraId="1533AD06" w14:textId="77777777" w:rsidR="000352C6" w:rsidRPr="007D0510" w:rsidRDefault="00C35721" w:rsidP="00C35721">
            <w:pPr>
              <w:pBdr>
                <w:top w:val="nil"/>
                <w:left w:val="nil"/>
                <w:bottom w:val="nil"/>
                <w:right w:val="nil"/>
                <w:between w:val="nil"/>
              </w:pBdr>
              <w:spacing w:line="240" w:lineRule="auto"/>
              <w:ind w:left="0" w:hanging="2"/>
              <w:jc w:val="center"/>
              <w:rPr>
                <w:rFonts w:ascii="Calibri" w:eastAsia="Calibri" w:hAnsi="Calibri" w:cs="Calibri"/>
                <w:sz w:val="22"/>
                <w:szCs w:val="22"/>
              </w:rPr>
            </w:pPr>
            <w:r w:rsidRPr="007D0510">
              <w:rPr>
                <w:rFonts w:ascii="Calibri" w:eastAsia="Calibri" w:hAnsi="Calibri" w:cs="Calibri"/>
                <w:noProof/>
                <w:sz w:val="22"/>
                <w:szCs w:val="22"/>
              </w:rPr>
              <w:drawing>
                <wp:inline distT="0" distB="0" distL="114300" distR="114300" wp14:anchorId="68068B16" wp14:editId="5E12AC53">
                  <wp:extent cx="1068070" cy="1104900"/>
                  <wp:effectExtent l="0" t="0" r="0" b="0"/>
                  <wp:docPr id="1032" name="image4.jpg" descr="C:\Users\Marika\Downloads\ősz_tél_tavasz_nyár másolata (4).jpg"/>
                  <wp:cNvGraphicFramePr/>
                  <a:graphic xmlns:a="http://schemas.openxmlformats.org/drawingml/2006/main">
                    <a:graphicData uri="http://schemas.openxmlformats.org/drawingml/2006/picture">
                      <pic:pic xmlns:pic="http://schemas.openxmlformats.org/drawingml/2006/picture">
                        <pic:nvPicPr>
                          <pic:cNvPr id="0" name="image4.jpg" descr="C:\Users\Marika\Downloads\ősz_tél_tavasz_nyár másolata (4).jpg"/>
                          <pic:cNvPicPr preferRelativeResize="0"/>
                        </pic:nvPicPr>
                        <pic:blipFill>
                          <a:blip r:embed="rId18" cstate="print"/>
                          <a:srcRect/>
                          <a:stretch>
                            <a:fillRect/>
                          </a:stretch>
                        </pic:blipFill>
                        <pic:spPr>
                          <a:xfrm>
                            <a:off x="0" y="0"/>
                            <a:ext cx="1068070" cy="1104900"/>
                          </a:xfrm>
                          <a:prstGeom prst="rect">
                            <a:avLst/>
                          </a:prstGeom>
                          <a:ln/>
                        </pic:spPr>
                      </pic:pic>
                    </a:graphicData>
                  </a:graphic>
                </wp:inline>
              </w:drawing>
            </w:r>
          </w:p>
          <w:p w14:paraId="7A818024" w14:textId="77777777" w:rsidR="000352C6" w:rsidRPr="007D0510" w:rsidRDefault="000352C6" w:rsidP="00C35721">
            <w:pPr>
              <w:pBdr>
                <w:top w:val="nil"/>
                <w:left w:val="nil"/>
                <w:bottom w:val="nil"/>
                <w:right w:val="nil"/>
                <w:between w:val="nil"/>
              </w:pBdr>
              <w:spacing w:line="240" w:lineRule="auto"/>
              <w:ind w:left="0" w:hanging="2"/>
              <w:jc w:val="center"/>
            </w:pPr>
          </w:p>
        </w:tc>
        <w:tc>
          <w:tcPr>
            <w:tcW w:w="6896" w:type="dxa"/>
            <w:shd w:val="clear" w:color="auto" w:fill="FFFFCC"/>
            <w:vAlign w:val="center"/>
          </w:tcPr>
          <w:p w14:paraId="551DD16C" w14:textId="77777777" w:rsidR="000352C6" w:rsidRPr="007D0510" w:rsidRDefault="00C35721" w:rsidP="00C35721">
            <w:pPr>
              <w:pBdr>
                <w:top w:val="nil"/>
                <w:left w:val="nil"/>
                <w:bottom w:val="nil"/>
                <w:right w:val="nil"/>
                <w:between w:val="nil"/>
              </w:pBdr>
              <w:spacing w:line="240" w:lineRule="auto"/>
              <w:ind w:left="0" w:hanging="2"/>
            </w:pPr>
            <w:r w:rsidRPr="007D0510">
              <w:rPr>
                <w:b/>
                <w:i/>
                <w:sz w:val="20"/>
                <w:szCs w:val="20"/>
              </w:rPr>
              <w:t>Központi szervezésű jeles napok:</w:t>
            </w:r>
          </w:p>
        </w:tc>
      </w:tr>
      <w:tr w:rsidR="007D0510" w:rsidRPr="007D0510" w14:paraId="5E518A9F" w14:textId="77777777">
        <w:tc>
          <w:tcPr>
            <w:tcW w:w="2426" w:type="dxa"/>
            <w:vMerge/>
            <w:shd w:val="clear" w:color="auto" w:fill="auto"/>
          </w:tcPr>
          <w:p w14:paraId="0E6DDD20" w14:textId="77777777" w:rsidR="000352C6" w:rsidRPr="007D0510" w:rsidRDefault="000352C6" w:rsidP="00C35721">
            <w:pPr>
              <w:widowControl w:val="0"/>
              <w:pBdr>
                <w:top w:val="nil"/>
                <w:left w:val="nil"/>
                <w:bottom w:val="nil"/>
                <w:right w:val="nil"/>
                <w:between w:val="nil"/>
              </w:pBdr>
              <w:spacing w:line="276" w:lineRule="auto"/>
              <w:ind w:left="0" w:hanging="2"/>
            </w:pPr>
          </w:p>
        </w:tc>
        <w:tc>
          <w:tcPr>
            <w:tcW w:w="6896" w:type="dxa"/>
          </w:tcPr>
          <w:p w14:paraId="27C8C435" w14:textId="77777777" w:rsidR="000352C6" w:rsidRPr="007D0510" w:rsidRDefault="000E3F57" w:rsidP="000E3F57">
            <w:pPr>
              <w:pBdr>
                <w:top w:val="nil"/>
                <w:left w:val="nil"/>
                <w:bottom w:val="nil"/>
                <w:right w:val="nil"/>
                <w:between w:val="nil"/>
              </w:pBdr>
              <w:spacing w:line="240" w:lineRule="auto"/>
              <w:ind w:leftChars="0" w:left="0" w:firstLineChars="0" w:firstLine="0"/>
              <w:rPr>
                <w:sz w:val="20"/>
                <w:szCs w:val="20"/>
              </w:rPr>
            </w:pPr>
            <w:r w:rsidRPr="007D0510">
              <w:rPr>
                <w:i/>
                <w:sz w:val="20"/>
                <w:szCs w:val="20"/>
              </w:rPr>
              <w:t>Té</w:t>
            </w:r>
            <w:r w:rsidR="00C35721" w:rsidRPr="007D0510">
              <w:rPr>
                <w:i/>
                <w:sz w:val="20"/>
                <w:szCs w:val="20"/>
              </w:rPr>
              <w:t>lnyitó ovigaléria ünnepség</w:t>
            </w:r>
          </w:p>
          <w:p w14:paraId="5C1BE5D7" w14:textId="77777777" w:rsidR="000352C6" w:rsidRPr="00E21E86" w:rsidRDefault="00E21E86" w:rsidP="00F05CE7">
            <w:pPr>
              <w:pStyle w:val="Listaszerbekezds"/>
              <w:numPr>
                <w:ilvl w:val="0"/>
                <w:numId w:val="53"/>
              </w:numPr>
              <w:pBdr>
                <w:top w:val="nil"/>
                <w:left w:val="nil"/>
                <w:bottom w:val="nil"/>
                <w:right w:val="nil"/>
                <w:between w:val="nil"/>
              </w:pBdr>
              <w:spacing w:line="240" w:lineRule="auto"/>
              <w:ind w:leftChars="0" w:firstLineChars="0"/>
              <w:jc w:val="both"/>
              <w:rPr>
                <w:sz w:val="20"/>
                <w:szCs w:val="20"/>
              </w:rPr>
            </w:pPr>
            <w:r>
              <w:rPr>
                <w:i/>
                <w:sz w:val="20"/>
                <w:szCs w:val="20"/>
              </w:rPr>
              <w:t>2024. december 4</w:t>
            </w:r>
            <w:r w:rsidR="00C35721" w:rsidRPr="007D0510">
              <w:rPr>
                <w:i/>
                <w:sz w:val="20"/>
                <w:szCs w:val="20"/>
              </w:rPr>
              <w:t>.</w:t>
            </w:r>
          </w:p>
          <w:p w14:paraId="354D58F9" w14:textId="77777777" w:rsidR="000352C6" w:rsidRPr="007D0510" w:rsidRDefault="00C35721" w:rsidP="000E3F57">
            <w:pPr>
              <w:pBdr>
                <w:top w:val="nil"/>
                <w:left w:val="nil"/>
                <w:bottom w:val="nil"/>
                <w:right w:val="nil"/>
                <w:between w:val="nil"/>
              </w:pBdr>
              <w:spacing w:line="240" w:lineRule="auto"/>
              <w:ind w:leftChars="0" w:left="0" w:firstLineChars="0" w:firstLine="0"/>
              <w:rPr>
                <w:sz w:val="20"/>
                <w:szCs w:val="20"/>
              </w:rPr>
            </w:pPr>
            <w:r w:rsidRPr="007D0510">
              <w:rPr>
                <w:i/>
                <w:sz w:val="20"/>
                <w:szCs w:val="20"/>
              </w:rPr>
              <w:t>Mikulás-várás (csoportonként látogat)</w:t>
            </w:r>
          </w:p>
          <w:p w14:paraId="735B2990" w14:textId="77777777" w:rsidR="000352C6" w:rsidRPr="007D0510" w:rsidRDefault="00E21E86" w:rsidP="00F05CE7">
            <w:pPr>
              <w:pStyle w:val="Listaszerbekezds"/>
              <w:numPr>
                <w:ilvl w:val="0"/>
                <w:numId w:val="54"/>
              </w:numPr>
              <w:pBdr>
                <w:top w:val="nil"/>
                <w:left w:val="nil"/>
                <w:bottom w:val="nil"/>
                <w:right w:val="nil"/>
                <w:between w:val="nil"/>
              </w:pBdr>
              <w:spacing w:line="240" w:lineRule="auto"/>
              <w:ind w:leftChars="0" w:firstLineChars="0"/>
              <w:jc w:val="both"/>
              <w:rPr>
                <w:sz w:val="20"/>
                <w:szCs w:val="20"/>
              </w:rPr>
            </w:pPr>
            <w:r>
              <w:rPr>
                <w:i/>
                <w:sz w:val="20"/>
                <w:szCs w:val="20"/>
              </w:rPr>
              <w:t>2024</w:t>
            </w:r>
            <w:r w:rsidR="00C26EDF" w:rsidRPr="007D0510">
              <w:rPr>
                <w:i/>
                <w:sz w:val="20"/>
                <w:szCs w:val="20"/>
              </w:rPr>
              <w:t>. december 06</w:t>
            </w:r>
            <w:r w:rsidR="00C35721" w:rsidRPr="007D0510">
              <w:rPr>
                <w:i/>
                <w:sz w:val="20"/>
                <w:szCs w:val="20"/>
              </w:rPr>
              <w:t>.</w:t>
            </w:r>
          </w:p>
          <w:p w14:paraId="0B5662BD" w14:textId="77777777" w:rsidR="000352C6" w:rsidRPr="007D0510" w:rsidRDefault="004D080D" w:rsidP="000E3F57">
            <w:pPr>
              <w:pBdr>
                <w:top w:val="nil"/>
                <w:left w:val="nil"/>
                <w:bottom w:val="nil"/>
                <w:right w:val="nil"/>
                <w:between w:val="nil"/>
              </w:pBdr>
              <w:spacing w:line="240" w:lineRule="auto"/>
              <w:ind w:leftChars="0" w:left="0" w:firstLineChars="0" w:firstLine="0"/>
              <w:rPr>
                <w:sz w:val="20"/>
                <w:szCs w:val="20"/>
              </w:rPr>
            </w:pPr>
            <w:r w:rsidRPr="007D0510">
              <w:rPr>
                <w:i/>
                <w:sz w:val="20"/>
                <w:szCs w:val="20"/>
              </w:rPr>
              <w:t>T</w:t>
            </w:r>
            <w:r w:rsidR="00C35721" w:rsidRPr="007D0510">
              <w:rPr>
                <w:i/>
                <w:sz w:val="20"/>
                <w:szCs w:val="20"/>
              </w:rPr>
              <w:t>élvégi évszaki koncert</w:t>
            </w:r>
          </w:p>
          <w:p w14:paraId="0C16B605" w14:textId="77777777" w:rsidR="000352C6" w:rsidRPr="007D0510" w:rsidRDefault="006532FA" w:rsidP="00F05CE7">
            <w:pPr>
              <w:pStyle w:val="Listaszerbekezds"/>
              <w:numPr>
                <w:ilvl w:val="0"/>
                <w:numId w:val="55"/>
              </w:numPr>
              <w:pBdr>
                <w:top w:val="nil"/>
                <w:left w:val="nil"/>
                <w:bottom w:val="nil"/>
                <w:right w:val="nil"/>
                <w:between w:val="nil"/>
              </w:pBdr>
              <w:spacing w:line="240" w:lineRule="auto"/>
              <w:ind w:leftChars="0" w:firstLineChars="0"/>
              <w:rPr>
                <w:sz w:val="20"/>
                <w:szCs w:val="20"/>
              </w:rPr>
            </w:pPr>
            <w:r>
              <w:rPr>
                <w:i/>
                <w:sz w:val="20"/>
                <w:szCs w:val="20"/>
              </w:rPr>
              <w:t>2025</w:t>
            </w:r>
            <w:r w:rsidR="00C35721" w:rsidRPr="007D0510">
              <w:rPr>
                <w:i/>
                <w:sz w:val="20"/>
                <w:szCs w:val="20"/>
              </w:rPr>
              <w:t xml:space="preserve">. február </w:t>
            </w:r>
            <w:r w:rsidR="003E407B" w:rsidRPr="007D0510">
              <w:rPr>
                <w:i/>
                <w:sz w:val="20"/>
                <w:szCs w:val="20"/>
              </w:rPr>
              <w:t>14</w:t>
            </w:r>
            <w:r w:rsidR="00C35721" w:rsidRPr="007D0510">
              <w:rPr>
                <w:i/>
                <w:sz w:val="20"/>
                <w:szCs w:val="20"/>
              </w:rPr>
              <w:t>.</w:t>
            </w:r>
          </w:p>
        </w:tc>
      </w:tr>
      <w:tr w:rsidR="007D0510" w:rsidRPr="007D0510" w14:paraId="0690C806" w14:textId="77777777">
        <w:trPr>
          <w:trHeight w:val="283"/>
        </w:trPr>
        <w:tc>
          <w:tcPr>
            <w:tcW w:w="2426" w:type="dxa"/>
            <w:vMerge/>
            <w:shd w:val="clear" w:color="auto" w:fill="auto"/>
          </w:tcPr>
          <w:p w14:paraId="793FE76D" w14:textId="77777777" w:rsidR="000352C6" w:rsidRPr="007D0510" w:rsidRDefault="000352C6" w:rsidP="00C35721">
            <w:pPr>
              <w:widowControl w:val="0"/>
              <w:pBdr>
                <w:top w:val="nil"/>
                <w:left w:val="nil"/>
                <w:bottom w:val="nil"/>
                <w:right w:val="nil"/>
                <w:between w:val="nil"/>
              </w:pBdr>
              <w:spacing w:line="276" w:lineRule="auto"/>
              <w:ind w:left="0" w:hanging="2"/>
              <w:rPr>
                <w:sz w:val="20"/>
                <w:szCs w:val="20"/>
              </w:rPr>
            </w:pPr>
          </w:p>
        </w:tc>
        <w:tc>
          <w:tcPr>
            <w:tcW w:w="6896" w:type="dxa"/>
            <w:shd w:val="clear" w:color="auto" w:fill="FFFFCC"/>
            <w:vAlign w:val="center"/>
          </w:tcPr>
          <w:p w14:paraId="239E2F7E" w14:textId="77777777" w:rsidR="000352C6" w:rsidRPr="007D0510" w:rsidRDefault="00202745" w:rsidP="00C35721">
            <w:pPr>
              <w:pBdr>
                <w:top w:val="nil"/>
                <w:left w:val="nil"/>
                <w:bottom w:val="nil"/>
                <w:right w:val="nil"/>
                <w:between w:val="nil"/>
              </w:pBdr>
              <w:spacing w:line="240" w:lineRule="auto"/>
              <w:ind w:left="0" w:hanging="2"/>
              <w:rPr>
                <w:sz w:val="20"/>
                <w:szCs w:val="20"/>
              </w:rPr>
            </w:pPr>
            <w:r w:rsidRPr="007D0510">
              <w:rPr>
                <w:b/>
                <w:i/>
                <w:sz w:val="20"/>
                <w:szCs w:val="20"/>
              </w:rPr>
              <w:t>Csoportonként szervezett</w:t>
            </w:r>
            <w:r w:rsidR="00C35721" w:rsidRPr="007D0510">
              <w:rPr>
                <w:b/>
                <w:i/>
                <w:sz w:val="20"/>
                <w:szCs w:val="20"/>
              </w:rPr>
              <w:t xml:space="preserve"> jeles és kiemelt napok: Adventi készülődés</w:t>
            </w:r>
          </w:p>
        </w:tc>
      </w:tr>
      <w:tr w:rsidR="007D0510" w:rsidRPr="007D0510" w14:paraId="216DA776" w14:textId="77777777">
        <w:tc>
          <w:tcPr>
            <w:tcW w:w="2426" w:type="dxa"/>
            <w:vMerge/>
            <w:shd w:val="clear" w:color="auto" w:fill="auto"/>
          </w:tcPr>
          <w:p w14:paraId="7B563A16" w14:textId="77777777" w:rsidR="000352C6" w:rsidRPr="007D0510" w:rsidRDefault="000352C6" w:rsidP="00C35721">
            <w:pPr>
              <w:widowControl w:val="0"/>
              <w:pBdr>
                <w:top w:val="nil"/>
                <w:left w:val="nil"/>
                <w:bottom w:val="nil"/>
                <w:right w:val="nil"/>
                <w:between w:val="nil"/>
              </w:pBdr>
              <w:spacing w:line="276" w:lineRule="auto"/>
              <w:ind w:left="0" w:hanging="2"/>
              <w:rPr>
                <w:sz w:val="20"/>
                <w:szCs w:val="20"/>
              </w:rPr>
            </w:pPr>
          </w:p>
        </w:tc>
        <w:tc>
          <w:tcPr>
            <w:tcW w:w="6896" w:type="dxa"/>
          </w:tcPr>
          <w:p w14:paraId="35FF48C4" w14:textId="77777777" w:rsidR="000352C6" w:rsidRPr="007D0510" w:rsidRDefault="00693B71" w:rsidP="006E1B7C">
            <w:pPr>
              <w:pBdr>
                <w:top w:val="nil"/>
                <w:left w:val="nil"/>
                <w:bottom w:val="nil"/>
                <w:right w:val="nil"/>
                <w:between w:val="nil"/>
              </w:pBdr>
              <w:spacing w:line="240" w:lineRule="auto"/>
              <w:ind w:leftChars="0" w:left="0" w:firstLineChars="0" w:firstLine="0"/>
              <w:rPr>
                <w:sz w:val="20"/>
                <w:szCs w:val="20"/>
              </w:rPr>
            </w:pPr>
            <w:r w:rsidRPr="007D0510">
              <w:rPr>
                <w:i/>
                <w:sz w:val="20"/>
                <w:szCs w:val="20"/>
              </w:rPr>
              <w:t>A</w:t>
            </w:r>
            <w:r w:rsidR="00C35721" w:rsidRPr="007D0510">
              <w:rPr>
                <w:i/>
                <w:sz w:val="20"/>
                <w:szCs w:val="20"/>
              </w:rPr>
              <w:t>dventi gyertyagyújtás napjai</w:t>
            </w:r>
            <w:r w:rsidR="00C35721" w:rsidRPr="007D0510">
              <w:rPr>
                <w:sz w:val="20"/>
                <w:szCs w:val="20"/>
              </w:rPr>
              <w:t>:</w:t>
            </w:r>
          </w:p>
          <w:p w14:paraId="1D975AE7" w14:textId="77777777" w:rsidR="000352C6" w:rsidRPr="006532FA" w:rsidRDefault="006532FA" w:rsidP="00F05CE7">
            <w:pPr>
              <w:pStyle w:val="Listaszerbekezds"/>
              <w:numPr>
                <w:ilvl w:val="0"/>
                <w:numId w:val="56"/>
              </w:numPr>
              <w:pBdr>
                <w:top w:val="nil"/>
                <w:left w:val="nil"/>
                <w:bottom w:val="nil"/>
                <w:right w:val="nil"/>
                <w:between w:val="nil"/>
              </w:pBdr>
              <w:spacing w:line="240" w:lineRule="auto"/>
              <w:ind w:leftChars="0" w:firstLineChars="0"/>
              <w:rPr>
                <w:sz w:val="20"/>
                <w:szCs w:val="20"/>
              </w:rPr>
            </w:pPr>
            <w:r>
              <w:rPr>
                <w:i/>
                <w:sz w:val="20"/>
                <w:szCs w:val="20"/>
              </w:rPr>
              <w:t>2024. november 29</w:t>
            </w:r>
            <w:r w:rsidR="003E407B" w:rsidRPr="007D0510">
              <w:rPr>
                <w:i/>
                <w:sz w:val="20"/>
                <w:szCs w:val="20"/>
              </w:rPr>
              <w:t>.</w:t>
            </w:r>
          </w:p>
          <w:p w14:paraId="5286FF46" w14:textId="77777777" w:rsidR="006532FA" w:rsidRPr="007D0510" w:rsidRDefault="006532FA" w:rsidP="00F05CE7">
            <w:pPr>
              <w:pStyle w:val="Listaszerbekezds"/>
              <w:numPr>
                <w:ilvl w:val="0"/>
                <w:numId w:val="56"/>
              </w:numPr>
              <w:pBdr>
                <w:top w:val="nil"/>
                <w:left w:val="nil"/>
                <w:bottom w:val="nil"/>
                <w:right w:val="nil"/>
                <w:between w:val="nil"/>
              </w:pBdr>
              <w:spacing w:line="240" w:lineRule="auto"/>
              <w:ind w:leftChars="0" w:firstLineChars="0"/>
              <w:rPr>
                <w:sz w:val="20"/>
                <w:szCs w:val="20"/>
              </w:rPr>
            </w:pPr>
            <w:r>
              <w:rPr>
                <w:i/>
                <w:sz w:val="20"/>
                <w:szCs w:val="20"/>
              </w:rPr>
              <w:t>2024. december 06.</w:t>
            </w:r>
          </w:p>
          <w:p w14:paraId="1FFBF27A" w14:textId="77777777" w:rsidR="000352C6" w:rsidRPr="007D0510" w:rsidRDefault="006532FA" w:rsidP="00F05CE7">
            <w:pPr>
              <w:pStyle w:val="Listaszerbekezds"/>
              <w:numPr>
                <w:ilvl w:val="0"/>
                <w:numId w:val="56"/>
              </w:numPr>
              <w:pBdr>
                <w:top w:val="nil"/>
                <w:left w:val="nil"/>
                <w:bottom w:val="nil"/>
                <w:right w:val="nil"/>
                <w:between w:val="nil"/>
              </w:pBdr>
              <w:spacing w:line="240" w:lineRule="auto"/>
              <w:ind w:leftChars="0" w:firstLineChars="0"/>
              <w:rPr>
                <w:sz w:val="20"/>
                <w:szCs w:val="20"/>
              </w:rPr>
            </w:pPr>
            <w:r>
              <w:rPr>
                <w:i/>
                <w:sz w:val="20"/>
                <w:szCs w:val="20"/>
              </w:rPr>
              <w:t>2024. december 13</w:t>
            </w:r>
            <w:r w:rsidR="003E407B" w:rsidRPr="007D0510">
              <w:rPr>
                <w:i/>
                <w:sz w:val="20"/>
                <w:szCs w:val="20"/>
              </w:rPr>
              <w:t>.</w:t>
            </w:r>
          </w:p>
          <w:p w14:paraId="1F920831" w14:textId="77777777" w:rsidR="00343D17" w:rsidRPr="007D0510" w:rsidRDefault="006532FA" w:rsidP="00F05CE7">
            <w:pPr>
              <w:pStyle w:val="Listaszerbekezds"/>
              <w:numPr>
                <w:ilvl w:val="0"/>
                <w:numId w:val="56"/>
              </w:numPr>
              <w:pBdr>
                <w:top w:val="nil"/>
                <w:left w:val="nil"/>
                <w:bottom w:val="nil"/>
                <w:right w:val="nil"/>
                <w:between w:val="nil"/>
              </w:pBdr>
              <w:spacing w:line="240" w:lineRule="auto"/>
              <w:ind w:leftChars="0" w:firstLineChars="0"/>
              <w:rPr>
                <w:sz w:val="20"/>
                <w:szCs w:val="20"/>
              </w:rPr>
            </w:pPr>
            <w:r>
              <w:rPr>
                <w:i/>
                <w:sz w:val="20"/>
                <w:szCs w:val="20"/>
              </w:rPr>
              <w:t>2024. december 20</w:t>
            </w:r>
            <w:r w:rsidR="003E407B" w:rsidRPr="007D0510">
              <w:rPr>
                <w:i/>
                <w:sz w:val="20"/>
                <w:szCs w:val="20"/>
              </w:rPr>
              <w:t>.</w:t>
            </w:r>
          </w:p>
          <w:p w14:paraId="4050F96C" w14:textId="77777777" w:rsidR="000352C6" w:rsidRPr="007D0510" w:rsidRDefault="006532FA" w:rsidP="00F05CE7">
            <w:pPr>
              <w:pStyle w:val="Listaszerbekezds"/>
              <w:numPr>
                <w:ilvl w:val="0"/>
                <w:numId w:val="57"/>
              </w:numPr>
              <w:pBdr>
                <w:top w:val="nil"/>
                <w:left w:val="nil"/>
                <w:bottom w:val="nil"/>
                <w:right w:val="nil"/>
                <w:between w:val="nil"/>
              </w:pBdr>
              <w:spacing w:line="240" w:lineRule="auto"/>
              <w:ind w:leftChars="0" w:left="856" w:firstLineChars="0" w:hanging="147"/>
              <w:jc w:val="both"/>
              <w:rPr>
                <w:sz w:val="20"/>
                <w:szCs w:val="20"/>
              </w:rPr>
            </w:pPr>
            <w:r>
              <w:rPr>
                <w:i/>
                <w:sz w:val="20"/>
                <w:szCs w:val="20"/>
              </w:rPr>
              <w:t>november 25-tő</w:t>
            </w:r>
            <w:r w:rsidR="00C35721" w:rsidRPr="007D0510">
              <w:rPr>
                <w:i/>
                <w:sz w:val="20"/>
                <w:szCs w:val="20"/>
              </w:rPr>
              <w:t>l</w:t>
            </w:r>
            <w:r w:rsidR="00C35721" w:rsidRPr="007D0510">
              <w:rPr>
                <w:sz w:val="20"/>
                <w:szCs w:val="20"/>
              </w:rPr>
              <w:t>: karácsonyi hangulatteremtés koszorúkészítéssel, cseresznyeág-hajtatással, búzaültetéssel, mézeskalácssütéssel</w:t>
            </w:r>
          </w:p>
          <w:p w14:paraId="7D7D71DB" w14:textId="77777777" w:rsidR="000352C6" w:rsidRPr="007D0510" w:rsidRDefault="00693B71" w:rsidP="00693B71">
            <w:pPr>
              <w:pBdr>
                <w:top w:val="nil"/>
                <w:left w:val="nil"/>
                <w:bottom w:val="nil"/>
                <w:right w:val="nil"/>
                <w:between w:val="nil"/>
              </w:pBdr>
              <w:spacing w:line="240" w:lineRule="auto"/>
              <w:ind w:leftChars="0" w:left="0" w:firstLineChars="0" w:firstLine="0"/>
              <w:jc w:val="both"/>
              <w:rPr>
                <w:sz w:val="20"/>
                <w:szCs w:val="20"/>
              </w:rPr>
            </w:pPr>
            <w:r w:rsidRPr="007D0510">
              <w:rPr>
                <w:b/>
                <w:i/>
                <w:sz w:val="20"/>
                <w:szCs w:val="20"/>
              </w:rPr>
              <w:t>N</w:t>
            </w:r>
            <w:r w:rsidR="00C35721" w:rsidRPr="007D0510">
              <w:rPr>
                <w:b/>
                <w:i/>
                <w:sz w:val="20"/>
                <w:szCs w:val="20"/>
              </w:rPr>
              <w:t>yílt hetek</w:t>
            </w:r>
            <w:r w:rsidR="00C35721" w:rsidRPr="007D0510">
              <w:rPr>
                <w:sz w:val="20"/>
                <w:szCs w:val="20"/>
              </w:rPr>
              <w:t xml:space="preserve">: </w:t>
            </w:r>
            <w:r w:rsidR="006532FA">
              <w:rPr>
                <w:b/>
                <w:i/>
                <w:sz w:val="20"/>
                <w:szCs w:val="20"/>
              </w:rPr>
              <w:t>november 25 – december 20</w:t>
            </w:r>
            <w:r w:rsidR="00C35721" w:rsidRPr="007D0510">
              <w:rPr>
                <w:b/>
                <w:i/>
                <w:sz w:val="20"/>
                <w:szCs w:val="20"/>
              </w:rPr>
              <w:t>-ig</w:t>
            </w:r>
            <w:r w:rsidR="00C35721" w:rsidRPr="007D0510">
              <w:rPr>
                <w:sz w:val="20"/>
                <w:szCs w:val="20"/>
              </w:rPr>
              <w:t xml:space="preserve"> tart</w:t>
            </w:r>
          </w:p>
          <w:p w14:paraId="5085E5A7" w14:textId="77777777" w:rsidR="000352C6" w:rsidRPr="007D0510" w:rsidRDefault="00C35721" w:rsidP="00F05CE7">
            <w:pPr>
              <w:pStyle w:val="Listaszerbekezds"/>
              <w:numPr>
                <w:ilvl w:val="0"/>
                <w:numId w:val="58"/>
              </w:numPr>
              <w:pBdr>
                <w:top w:val="nil"/>
                <w:left w:val="nil"/>
                <w:bottom w:val="nil"/>
                <w:right w:val="nil"/>
                <w:between w:val="nil"/>
              </w:pBdr>
              <w:spacing w:line="240" w:lineRule="auto"/>
              <w:ind w:leftChars="0" w:firstLineChars="0"/>
              <w:jc w:val="both"/>
              <w:rPr>
                <w:sz w:val="20"/>
                <w:szCs w:val="20"/>
              </w:rPr>
            </w:pPr>
            <w:r w:rsidRPr="007D0510">
              <w:rPr>
                <w:sz w:val="20"/>
                <w:szCs w:val="20"/>
              </w:rPr>
              <w:t>a csoport faliújságján értesíti minden óvodapedagógus a szülőket a programokról (ehhez formanyomtatványt kapnak a csoportok)</w:t>
            </w:r>
          </w:p>
          <w:p w14:paraId="3BC824B0" w14:textId="77777777" w:rsidR="00C8547A" w:rsidRPr="007D0510" w:rsidRDefault="00C35721" w:rsidP="00F05CE7">
            <w:pPr>
              <w:pStyle w:val="Listaszerbekezds"/>
              <w:numPr>
                <w:ilvl w:val="0"/>
                <w:numId w:val="59"/>
              </w:numPr>
              <w:pBdr>
                <w:top w:val="nil"/>
                <w:left w:val="nil"/>
                <w:bottom w:val="nil"/>
                <w:right w:val="nil"/>
                <w:between w:val="nil"/>
              </w:pBdr>
              <w:spacing w:line="240" w:lineRule="auto"/>
              <w:ind w:leftChars="0" w:firstLineChars="0"/>
              <w:jc w:val="both"/>
              <w:rPr>
                <w:sz w:val="20"/>
                <w:szCs w:val="20"/>
              </w:rPr>
            </w:pPr>
            <w:r w:rsidRPr="007D0510">
              <w:rPr>
                <w:sz w:val="20"/>
                <w:szCs w:val="20"/>
              </w:rPr>
              <w:t xml:space="preserve">a nyílt hetekben </w:t>
            </w:r>
            <w:r w:rsidRPr="007D0510">
              <w:rPr>
                <w:b/>
                <w:sz w:val="20"/>
                <w:szCs w:val="20"/>
                <w:u w:val="single"/>
              </w:rPr>
              <w:t>3 alkalommal</w:t>
            </w:r>
            <w:r w:rsidRPr="007D0510">
              <w:rPr>
                <w:sz w:val="20"/>
                <w:szCs w:val="20"/>
              </w:rPr>
              <w:t xml:space="preserve"> látjuk vendégül a szülőket (naponta 7-8 szülőt); </w:t>
            </w:r>
          </w:p>
          <w:p w14:paraId="083458CB" w14:textId="77777777" w:rsidR="00C8547A" w:rsidRPr="007D0510" w:rsidRDefault="00C35721" w:rsidP="00F05CE7">
            <w:pPr>
              <w:pStyle w:val="Listaszerbekezds"/>
              <w:numPr>
                <w:ilvl w:val="0"/>
                <w:numId w:val="59"/>
              </w:numPr>
              <w:pBdr>
                <w:top w:val="nil"/>
                <w:left w:val="nil"/>
                <w:bottom w:val="nil"/>
                <w:right w:val="nil"/>
                <w:between w:val="nil"/>
              </w:pBdr>
              <w:spacing w:line="240" w:lineRule="auto"/>
              <w:ind w:leftChars="0" w:firstLineChars="0"/>
              <w:jc w:val="both"/>
              <w:rPr>
                <w:sz w:val="20"/>
                <w:szCs w:val="20"/>
              </w:rPr>
            </w:pPr>
            <w:r w:rsidRPr="007D0510">
              <w:rPr>
                <w:b/>
                <w:sz w:val="20"/>
                <w:szCs w:val="20"/>
                <w:u w:val="single"/>
              </w:rPr>
              <w:t xml:space="preserve">2 napon át délutáni,1 napon át délelőtti, </w:t>
            </w:r>
            <w:r w:rsidRPr="007D0510">
              <w:rPr>
                <w:sz w:val="20"/>
                <w:szCs w:val="20"/>
              </w:rPr>
              <w:t>programot szervezünk az alábbiak szerint:</w:t>
            </w:r>
          </w:p>
          <w:p w14:paraId="5B3F29F4" w14:textId="77777777" w:rsidR="00F0514D" w:rsidRPr="00F0514D" w:rsidRDefault="00C35721" w:rsidP="00F05CE7">
            <w:pPr>
              <w:pStyle w:val="Listaszerbekezds"/>
              <w:numPr>
                <w:ilvl w:val="0"/>
                <w:numId w:val="60"/>
              </w:numPr>
              <w:pBdr>
                <w:top w:val="nil"/>
                <w:left w:val="nil"/>
                <w:bottom w:val="nil"/>
                <w:right w:val="nil"/>
                <w:between w:val="nil"/>
              </w:pBdr>
              <w:spacing w:line="240" w:lineRule="auto"/>
              <w:ind w:leftChars="0" w:left="1140" w:firstLineChars="0"/>
              <w:jc w:val="both"/>
              <w:rPr>
                <w:sz w:val="20"/>
                <w:szCs w:val="20"/>
              </w:rPr>
            </w:pPr>
            <w:r w:rsidRPr="007D0510">
              <w:rPr>
                <w:i/>
                <w:sz w:val="20"/>
                <w:szCs w:val="20"/>
                <w:u w:val="single"/>
              </w:rPr>
              <w:t>2 délutáni program szabadon választott</w:t>
            </w:r>
            <w:r w:rsidRPr="007D0510">
              <w:rPr>
                <w:i/>
                <w:sz w:val="20"/>
                <w:szCs w:val="20"/>
              </w:rPr>
              <w:t xml:space="preserve"> az óvodapedagógusok részére mind a napot, mind a tevékenységet illetően;</w:t>
            </w:r>
          </w:p>
          <w:p w14:paraId="2139570D" w14:textId="77777777" w:rsidR="00F0514D" w:rsidRPr="007D0510" w:rsidRDefault="006532FA" w:rsidP="00F0514D">
            <w:pPr>
              <w:pStyle w:val="Listaszerbekezds"/>
              <w:numPr>
                <w:ilvl w:val="0"/>
                <w:numId w:val="60"/>
              </w:numPr>
              <w:pBdr>
                <w:top w:val="nil"/>
                <w:left w:val="nil"/>
                <w:bottom w:val="nil"/>
                <w:right w:val="nil"/>
                <w:between w:val="nil"/>
              </w:pBdr>
              <w:spacing w:line="240" w:lineRule="auto"/>
              <w:ind w:leftChars="0" w:left="1140" w:firstLineChars="0"/>
              <w:jc w:val="both"/>
              <w:rPr>
                <w:sz w:val="20"/>
                <w:szCs w:val="20"/>
              </w:rPr>
            </w:pPr>
            <w:r>
              <w:rPr>
                <w:i/>
                <w:sz w:val="20"/>
                <w:szCs w:val="20"/>
                <w:u w:val="single"/>
              </w:rPr>
              <w:t>1</w:t>
            </w:r>
            <w:r w:rsidR="00C35721" w:rsidRPr="007D0510">
              <w:rPr>
                <w:i/>
                <w:sz w:val="20"/>
                <w:szCs w:val="20"/>
                <w:u w:val="single"/>
              </w:rPr>
              <w:t xml:space="preserve">délelőtti </w:t>
            </w:r>
            <w:r w:rsidR="00F0514D" w:rsidRPr="007D0510">
              <w:rPr>
                <w:i/>
                <w:sz w:val="20"/>
                <w:szCs w:val="20"/>
                <w:u w:val="single"/>
              </w:rPr>
              <w:t xml:space="preserve">program </w:t>
            </w:r>
            <w:r w:rsidR="00F0514D" w:rsidRPr="007D0510">
              <w:rPr>
                <w:i/>
                <w:sz w:val="20"/>
                <w:szCs w:val="20"/>
              </w:rPr>
              <w:t>kereté</w:t>
            </w:r>
            <w:r w:rsidR="00F0514D">
              <w:rPr>
                <w:i/>
                <w:sz w:val="20"/>
                <w:szCs w:val="20"/>
              </w:rPr>
              <w:t>ben, 2024. december 19-é</w:t>
            </w:r>
            <w:r w:rsidR="00F0514D" w:rsidRPr="007D0510">
              <w:rPr>
                <w:i/>
                <w:sz w:val="20"/>
                <w:szCs w:val="20"/>
              </w:rPr>
              <w:t xml:space="preserve">n </w:t>
            </w:r>
            <w:r w:rsidR="00F0514D" w:rsidRPr="007D0510">
              <w:rPr>
                <w:sz w:val="20"/>
                <w:szCs w:val="20"/>
              </w:rPr>
              <w:t xml:space="preserve">a </w:t>
            </w:r>
            <w:r w:rsidR="00F0514D">
              <w:rPr>
                <w:b/>
                <w:i/>
                <w:sz w:val="20"/>
                <w:szCs w:val="20"/>
              </w:rPr>
              <w:t xml:space="preserve">fenyőfa </w:t>
            </w:r>
            <w:r w:rsidR="00F0514D" w:rsidRPr="007D0510">
              <w:rPr>
                <w:b/>
                <w:i/>
                <w:sz w:val="20"/>
                <w:szCs w:val="20"/>
              </w:rPr>
              <w:t xml:space="preserve">öltöztetésre </w:t>
            </w:r>
            <w:r w:rsidR="00F0514D" w:rsidRPr="007D0510">
              <w:rPr>
                <w:sz w:val="20"/>
                <w:szCs w:val="20"/>
              </w:rPr>
              <w:t>hívjuk meg a szülőket a délelőtt folyamán, és természetes anyagokból készült díszekkel felöltöztetjük a fenyőfát, közben elénekeljük a tanult karácsonyi dalt;</w:t>
            </w:r>
          </w:p>
          <w:p w14:paraId="2FCD464B" w14:textId="77777777" w:rsidR="00C8547A" w:rsidRPr="007D0510" w:rsidRDefault="00C8547A" w:rsidP="00F05CE7">
            <w:pPr>
              <w:pStyle w:val="Listaszerbekezds"/>
              <w:numPr>
                <w:ilvl w:val="0"/>
                <w:numId w:val="60"/>
              </w:numPr>
              <w:pBdr>
                <w:top w:val="nil"/>
                <w:left w:val="nil"/>
                <w:bottom w:val="nil"/>
                <w:right w:val="nil"/>
                <w:between w:val="nil"/>
              </w:pBdr>
              <w:spacing w:line="240" w:lineRule="auto"/>
              <w:ind w:leftChars="0" w:left="1140" w:firstLineChars="0"/>
              <w:jc w:val="both"/>
              <w:rPr>
                <w:sz w:val="20"/>
                <w:szCs w:val="20"/>
              </w:rPr>
            </w:pPr>
          </w:p>
          <w:p w14:paraId="710E8A67" w14:textId="77777777" w:rsidR="000352C6" w:rsidRPr="007D0510" w:rsidRDefault="00C35721" w:rsidP="00F05CE7">
            <w:pPr>
              <w:pStyle w:val="Listaszerbekezds"/>
              <w:numPr>
                <w:ilvl w:val="0"/>
                <w:numId w:val="61"/>
              </w:numPr>
              <w:pBdr>
                <w:top w:val="nil"/>
                <w:left w:val="nil"/>
                <w:bottom w:val="nil"/>
                <w:right w:val="nil"/>
                <w:between w:val="nil"/>
              </w:pBdr>
              <w:spacing w:line="240" w:lineRule="auto"/>
              <w:ind w:leftChars="0" w:firstLineChars="0"/>
              <w:jc w:val="both"/>
              <w:rPr>
                <w:sz w:val="20"/>
                <w:szCs w:val="20"/>
              </w:rPr>
            </w:pPr>
            <w:r w:rsidRPr="007D0510">
              <w:rPr>
                <w:sz w:val="20"/>
                <w:szCs w:val="20"/>
              </w:rPr>
              <w:t xml:space="preserve">minden csoport a korcsoportjának megfelelő énekkel és verssel készül a közelgő ünnepre; olyan verseket és énekeket kell alternatívaként felajánlani a gyermekeknek, amely az életkori és egyéni sajátosságoknak megfelel, és a gyermek oly mértékben lesz képes elsajátítani, hogy a családi körben </w:t>
            </w:r>
            <w:r w:rsidRPr="007D0510">
              <w:rPr>
                <w:sz w:val="20"/>
                <w:szCs w:val="20"/>
              </w:rPr>
              <w:lastRenderedPageBreak/>
              <w:t>megrendezett ünnep keretei közt egyedül is el tudja mondani, énekelni – az óvónő segítsége nélkül;</w:t>
            </w:r>
          </w:p>
          <w:p w14:paraId="55E0857B" w14:textId="77777777" w:rsidR="000352C6" w:rsidRPr="007D0510" w:rsidRDefault="00C35721" w:rsidP="00F05CE7">
            <w:pPr>
              <w:pStyle w:val="Listaszerbekezds"/>
              <w:numPr>
                <w:ilvl w:val="0"/>
                <w:numId w:val="62"/>
              </w:numPr>
              <w:pBdr>
                <w:top w:val="nil"/>
                <w:left w:val="nil"/>
                <w:bottom w:val="nil"/>
                <w:right w:val="nil"/>
                <w:between w:val="nil"/>
              </w:pBdr>
              <w:spacing w:line="240" w:lineRule="auto"/>
              <w:ind w:leftChars="0" w:firstLineChars="0"/>
              <w:jc w:val="both"/>
              <w:rPr>
                <w:sz w:val="20"/>
                <w:szCs w:val="20"/>
              </w:rPr>
            </w:pPr>
            <w:r w:rsidRPr="007D0510">
              <w:rPr>
                <w:sz w:val="20"/>
                <w:szCs w:val="20"/>
              </w:rPr>
              <w:t xml:space="preserve">a csoportok </w:t>
            </w:r>
            <w:r w:rsidRPr="007D0510">
              <w:rPr>
                <w:i/>
                <w:sz w:val="20"/>
                <w:szCs w:val="20"/>
              </w:rPr>
              <w:t>jelképes</w:t>
            </w:r>
            <w:r w:rsidRPr="007D0510">
              <w:rPr>
                <w:sz w:val="20"/>
                <w:szCs w:val="20"/>
              </w:rPr>
              <w:t xml:space="preserve"> ajándékot készítenek (a gyermekek életkori és egyéni sajátosságainak figyelembe vételével), amivel szüleiket, testvéreiket ajándékozzák meg otthon szentestén.</w:t>
            </w:r>
          </w:p>
        </w:tc>
      </w:tr>
      <w:tr w:rsidR="007D0510" w:rsidRPr="007D0510" w14:paraId="583009BA" w14:textId="77777777">
        <w:tc>
          <w:tcPr>
            <w:tcW w:w="2426" w:type="dxa"/>
            <w:vMerge/>
            <w:shd w:val="clear" w:color="auto" w:fill="auto"/>
          </w:tcPr>
          <w:p w14:paraId="06BE234D" w14:textId="77777777" w:rsidR="000352C6" w:rsidRPr="007D0510" w:rsidRDefault="000352C6" w:rsidP="00C35721">
            <w:pPr>
              <w:widowControl w:val="0"/>
              <w:pBdr>
                <w:top w:val="nil"/>
                <w:left w:val="nil"/>
                <w:bottom w:val="nil"/>
                <w:right w:val="nil"/>
                <w:between w:val="nil"/>
              </w:pBdr>
              <w:spacing w:line="276" w:lineRule="auto"/>
              <w:ind w:left="0" w:hanging="2"/>
              <w:rPr>
                <w:sz w:val="20"/>
                <w:szCs w:val="20"/>
              </w:rPr>
            </w:pPr>
          </w:p>
        </w:tc>
        <w:tc>
          <w:tcPr>
            <w:tcW w:w="6896" w:type="dxa"/>
          </w:tcPr>
          <w:p w14:paraId="475CF4BF" w14:textId="77777777" w:rsidR="000352C6" w:rsidRPr="007D0510" w:rsidRDefault="00C35721" w:rsidP="00C35721">
            <w:pPr>
              <w:pBdr>
                <w:top w:val="nil"/>
                <w:left w:val="nil"/>
                <w:bottom w:val="nil"/>
                <w:right w:val="nil"/>
                <w:between w:val="nil"/>
              </w:pBdr>
              <w:spacing w:line="240" w:lineRule="auto"/>
              <w:ind w:left="0" w:hanging="2"/>
              <w:jc w:val="both"/>
              <w:rPr>
                <w:sz w:val="20"/>
                <w:szCs w:val="20"/>
              </w:rPr>
            </w:pPr>
            <w:r w:rsidRPr="007D0510">
              <w:rPr>
                <w:b/>
                <w:i/>
                <w:sz w:val="20"/>
                <w:szCs w:val="20"/>
              </w:rPr>
              <w:t>Farsang – jeles nap:</w:t>
            </w:r>
          </w:p>
          <w:p w14:paraId="542630EE" w14:textId="77777777" w:rsidR="000352C6" w:rsidRPr="007D0510" w:rsidRDefault="00C35721" w:rsidP="00F05CE7">
            <w:pPr>
              <w:pStyle w:val="Listaszerbekezds"/>
              <w:numPr>
                <w:ilvl w:val="0"/>
                <w:numId w:val="63"/>
              </w:numPr>
              <w:pBdr>
                <w:top w:val="nil"/>
                <w:left w:val="nil"/>
                <w:bottom w:val="nil"/>
                <w:right w:val="nil"/>
                <w:between w:val="nil"/>
              </w:pBdr>
              <w:spacing w:line="240" w:lineRule="auto"/>
              <w:ind w:leftChars="0" w:firstLineChars="0"/>
              <w:rPr>
                <w:sz w:val="20"/>
                <w:szCs w:val="20"/>
              </w:rPr>
            </w:pPr>
            <w:r w:rsidRPr="007D0510">
              <w:rPr>
                <w:sz w:val="20"/>
                <w:szCs w:val="20"/>
              </w:rPr>
              <w:t xml:space="preserve">jelmezes mulatság a délelőtti órákban </w:t>
            </w:r>
            <w:r w:rsidR="006532FA">
              <w:rPr>
                <w:i/>
                <w:sz w:val="20"/>
                <w:szCs w:val="20"/>
              </w:rPr>
              <w:t>2025. február 07</w:t>
            </w:r>
            <w:r w:rsidRPr="007D0510">
              <w:rPr>
                <w:i/>
                <w:sz w:val="20"/>
                <w:szCs w:val="20"/>
              </w:rPr>
              <w:t>-én.</w:t>
            </w:r>
          </w:p>
        </w:tc>
      </w:tr>
      <w:tr w:rsidR="007D0510" w:rsidRPr="007D0510" w14:paraId="2CB1C319" w14:textId="77777777" w:rsidTr="00F6394A">
        <w:trPr>
          <w:trHeight w:val="54"/>
        </w:trPr>
        <w:tc>
          <w:tcPr>
            <w:tcW w:w="2426" w:type="dxa"/>
            <w:vMerge/>
            <w:shd w:val="clear" w:color="auto" w:fill="auto"/>
          </w:tcPr>
          <w:p w14:paraId="45F21AA8" w14:textId="77777777" w:rsidR="000352C6" w:rsidRPr="007D0510" w:rsidRDefault="000352C6" w:rsidP="00C35721">
            <w:pPr>
              <w:widowControl w:val="0"/>
              <w:pBdr>
                <w:top w:val="nil"/>
                <w:left w:val="nil"/>
                <w:bottom w:val="nil"/>
                <w:right w:val="nil"/>
                <w:between w:val="nil"/>
              </w:pBdr>
              <w:spacing w:line="276" w:lineRule="auto"/>
              <w:ind w:left="0" w:hanging="2"/>
              <w:rPr>
                <w:sz w:val="20"/>
                <w:szCs w:val="20"/>
              </w:rPr>
            </w:pPr>
          </w:p>
        </w:tc>
        <w:tc>
          <w:tcPr>
            <w:tcW w:w="6896" w:type="dxa"/>
            <w:shd w:val="clear" w:color="auto" w:fill="FFFFCC"/>
            <w:vAlign w:val="center"/>
          </w:tcPr>
          <w:p w14:paraId="73F5830F" w14:textId="77777777" w:rsidR="000352C6" w:rsidRPr="007D0510" w:rsidRDefault="00C35721" w:rsidP="00C35721">
            <w:pPr>
              <w:pBdr>
                <w:top w:val="nil"/>
                <w:left w:val="nil"/>
                <w:bottom w:val="nil"/>
                <w:right w:val="nil"/>
                <w:between w:val="nil"/>
              </w:pBdr>
              <w:spacing w:line="240" w:lineRule="auto"/>
              <w:ind w:left="0" w:hanging="2"/>
              <w:rPr>
                <w:sz w:val="20"/>
                <w:szCs w:val="20"/>
              </w:rPr>
            </w:pPr>
            <w:r w:rsidRPr="007D0510">
              <w:rPr>
                <w:b/>
                <w:i/>
                <w:sz w:val="20"/>
                <w:szCs w:val="20"/>
              </w:rPr>
              <w:t>Csoportok műsoros bemutatkozása:</w:t>
            </w:r>
          </w:p>
        </w:tc>
      </w:tr>
      <w:tr w:rsidR="007D0510" w:rsidRPr="007D0510" w14:paraId="2F77BC11" w14:textId="77777777">
        <w:tc>
          <w:tcPr>
            <w:tcW w:w="2426" w:type="dxa"/>
            <w:vMerge/>
            <w:shd w:val="clear" w:color="auto" w:fill="auto"/>
          </w:tcPr>
          <w:p w14:paraId="3A96583F" w14:textId="77777777" w:rsidR="000352C6" w:rsidRPr="007D0510" w:rsidRDefault="000352C6" w:rsidP="00C35721">
            <w:pPr>
              <w:widowControl w:val="0"/>
              <w:pBdr>
                <w:top w:val="nil"/>
                <w:left w:val="nil"/>
                <w:bottom w:val="nil"/>
                <w:right w:val="nil"/>
                <w:between w:val="nil"/>
              </w:pBdr>
              <w:spacing w:line="276" w:lineRule="auto"/>
              <w:ind w:left="0" w:hanging="2"/>
              <w:rPr>
                <w:sz w:val="20"/>
                <w:szCs w:val="20"/>
              </w:rPr>
            </w:pPr>
          </w:p>
        </w:tc>
        <w:tc>
          <w:tcPr>
            <w:tcW w:w="6896" w:type="dxa"/>
          </w:tcPr>
          <w:p w14:paraId="34C42B46" w14:textId="77777777" w:rsidR="000352C6" w:rsidRPr="007D0510" w:rsidRDefault="007057F8" w:rsidP="009617D3">
            <w:pPr>
              <w:pBdr>
                <w:top w:val="nil"/>
                <w:left w:val="nil"/>
                <w:bottom w:val="nil"/>
                <w:right w:val="nil"/>
                <w:between w:val="nil"/>
              </w:pBdr>
              <w:spacing w:line="240" w:lineRule="auto"/>
              <w:ind w:leftChars="0" w:left="0" w:firstLineChars="0" w:firstLine="0"/>
              <w:jc w:val="both"/>
              <w:rPr>
                <w:sz w:val="20"/>
                <w:szCs w:val="20"/>
              </w:rPr>
            </w:pPr>
            <w:r>
              <w:rPr>
                <w:i/>
                <w:sz w:val="20"/>
                <w:szCs w:val="20"/>
              </w:rPr>
              <w:t>Tulipán</w:t>
            </w:r>
            <w:r w:rsidR="0017057D" w:rsidRPr="007D0510">
              <w:rPr>
                <w:i/>
                <w:sz w:val="20"/>
                <w:szCs w:val="20"/>
              </w:rPr>
              <w:t xml:space="preserve"> csoport</w:t>
            </w:r>
          </w:p>
          <w:p w14:paraId="64BCF3B8" w14:textId="77777777" w:rsidR="000352C6" w:rsidRPr="007D0510" w:rsidRDefault="007057F8" w:rsidP="00F05CE7">
            <w:pPr>
              <w:pStyle w:val="Listaszerbekezds"/>
              <w:numPr>
                <w:ilvl w:val="0"/>
                <w:numId w:val="64"/>
              </w:numPr>
              <w:pBdr>
                <w:top w:val="nil"/>
                <w:left w:val="nil"/>
                <w:bottom w:val="nil"/>
                <w:right w:val="nil"/>
                <w:between w:val="nil"/>
              </w:pBdr>
              <w:spacing w:line="240" w:lineRule="auto"/>
              <w:ind w:leftChars="0" w:firstLineChars="0"/>
              <w:jc w:val="both"/>
              <w:rPr>
                <w:i/>
                <w:sz w:val="20"/>
                <w:szCs w:val="20"/>
              </w:rPr>
            </w:pPr>
            <w:r>
              <w:rPr>
                <w:i/>
                <w:sz w:val="20"/>
                <w:szCs w:val="20"/>
              </w:rPr>
              <w:t>2024. december 11</w:t>
            </w:r>
            <w:r w:rsidR="00C35721" w:rsidRPr="007D0510">
              <w:rPr>
                <w:i/>
                <w:sz w:val="20"/>
                <w:szCs w:val="20"/>
              </w:rPr>
              <w:t>.</w:t>
            </w:r>
          </w:p>
          <w:p w14:paraId="3FDECB23" w14:textId="77777777" w:rsidR="000352C6" w:rsidRPr="007D0510" w:rsidRDefault="007057F8" w:rsidP="009617D3">
            <w:pPr>
              <w:pBdr>
                <w:top w:val="nil"/>
                <w:left w:val="nil"/>
                <w:bottom w:val="nil"/>
                <w:right w:val="nil"/>
                <w:between w:val="nil"/>
              </w:pBdr>
              <w:spacing w:line="240" w:lineRule="auto"/>
              <w:ind w:leftChars="0" w:left="0" w:firstLineChars="0" w:firstLine="0"/>
              <w:jc w:val="both"/>
              <w:rPr>
                <w:sz w:val="20"/>
                <w:szCs w:val="20"/>
              </w:rPr>
            </w:pPr>
            <w:r>
              <w:rPr>
                <w:i/>
                <w:sz w:val="20"/>
                <w:szCs w:val="20"/>
              </w:rPr>
              <w:t>Százszorszép</w:t>
            </w:r>
            <w:r w:rsidR="0017057D" w:rsidRPr="007D0510">
              <w:rPr>
                <w:i/>
                <w:sz w:val="20"/>
                <w:szCs w:val="20"/>
              </w:rPr>
              <w:t>csoport</w:t>
            </w:r>
          </w:p>
          <w:p w14:paraId="6123C9C4" w14:textId="77777777" w:rsidR="000352C6" w:rsidRPr="007D0510" w:rsidRDefault="007057F8" w:rsidP="00F05CE7">
            <w:pPr>
              <w:pStyle w:val="Listaszerbekezds"/>
              <w:numPr>
                <w:ilvl w:val="0"/>
                <w:numId w:val="65"/>
              </w:numPr>
              <w:pBdr>
                <w:top w:val="nil"/>
                <w:left w:val="nil"/>
                <w:bottom w:val="nil"/>
                <w:right w:val="nil"/>
                <w:between w:val="nil"/>
              </w:pBdr>
              <w:spacing w:line="240" w:lineRule="auto"/>
              <w:ind w:leftChars="0" w:firstLineChars="0"/>
              <w:jc w:val="both"/>
              <w:rPr>
                <w:sz w:val="20"/>
                <w:szCs w:val="20"/>
              </w:rPr>
            </w:pPr>
            <w:r>
              <w:rPr>
                <w:i/>
                <w:sz w:val="20"/>
                <w:szCs w:val="20"/>
              </w:rPr>
              <w:t>2024. december 18</w:t>
            </w:r>
            <w:r w:rsidR="00C35721" w:rsidRPr="007D0510">
              <w:rPr>
                <w:i/>
                <w:sz w:val="20"/>
                <w:szCs w:val="20"/>
              </w:rPr>
              <w:t>.</w:t>
            </w:r>
          </w:p>
          <w:p w14:paraId="35004C0E" w14:textId="77777777" w:rsidR="000352C6" w:rsidRPr="007D0510" w:rsidRDefault="007057F8" w:rsidP="009617D3">
            <w:pPr>
              <w:pBdr>
                <w:top w:val="nil"/>
                <w:left w:val="nil"/>
                <w:bottom w:val="nil"/>
                <w:right w:val="nil"/>
                <w:between w:val="nil"/>
              </w:pBdr>
              <w:spacing w:line="240" w:lineRule="auto"/>
              <w:ind w:leftChars="0" w:left="0" w:firstLineChars="0" w:firstLine="0"/>
              <w:jc w:val="both"/>
              <w:rPr>
                <w:sz w:val="20"/>
                <w:szCs w:val="20"/>
              </w:rPr>
            </w:pPr>
            <w:r>
              <w:rPr>
                <w:i/>
                <w:sz w:val="20"/>
                <w:szCs w:val="20"/>
              </w:rPr>
              <w:t>Margaréta</w:t>
            </w:r>
            <w:r w:rsidR="00C35721" w:rsidRPr="007D0510">
              <w:rPr>
                <w:i/>
                <w:sz w:val="20"/>
                <w:szCs w:val="20"/>
              </w:rPr>
              <w:t>csoport:</w:t>
            </w:r>
          </w:p>
          <w:p w14:paraId="6772857B" w14:textId="77777777" w:rsidR="000352C6" w:rsidRPr="007D0510" w:rsidRDefault="007057F8" w:rsidP="00F05CE7">
            <w:pPr>
              <w:pStyle w:val="Listaszerbekezds"/>
              <w:numPr>
                <w:ilvl w:val="0"/>
                <w:numId w:val="66"/>
              </w:numPr>
              <w:pBdr>
                <w:top w:val="nil"/>
                <w:left w:val="nil"/>
                <w:bottom w:val="nil"/>
                <w:right w:val="nil"/>
                <w:between w:val="nil"/>
              </w:pBdr>
              <w:spacing w:line="240" w:lineRule="auto"/>
              <w:ind w:leftChars="0" w:left="0" w:firstLineChars="0" w:firstLine="0"/>
              <w:jc w:val="both"/>
              <w:rPr>
                <w:sz w:val="20"/>
                <w:szCs w:val="20"/>
              </w:rPr>
            </w:pPr>
            <w:r w:rsidRPr="007D5D4B">
              <w:rPr>
                <w:i/>
                <w:sz w:val="20"/>
                <w:szCs w:val="20"/>
              </w:rPr>
              <w:t>2025</w:t>
            </w:r>
            <w:r w:rsidR="00C35721" w:rsidRPr="007D5D4B">
              <w:rPr>
                <w:i/>
                <w:sz w:val="20"/>
                <w:szCs w:val="20"/>
              </w:rPr>
              <w:t xml:space="preserve">. január </w:t>
            </w:r>
            <w:r w:rsidR="007D5D4B">
              <w:rPr>
                <w:i/>
                <w:sz w:val="20"/>
                <w:szCs w:val="20"/>
              </w:rPr>
              <w:t>22.</w:t>
            </w:r>
          </w:p>
        </w:tc>
      </w:tr>
      <w:tr w:rsidR="007D0510" w:rsidRPr="007D0510" w14:paraId="24DAB4AF" w14:textId="77777777">
        <w:trPr>
          <w:trHeight w:val="567"/>
        </w:trPr>
        <w:tc>
          <w:tcPr>
            <w:tcW w:w="9322" w:type="dxa"/>
            <w:gridSpan w:val="2"/>
            <w:shd w:val="clear" w:color="auto" w:fill="C6D9F1"/>
            <w:vAlign w:val="center"/>
          </w:tcPr>
          <w:p w14:paraId="1F769FBC" w14:textId="77777777" w:rsidR="000352C6" w:rsidRPr="007D0510" w:rsidRDefault="00C35721" w:rsidP="00C35721">
            <w:pPr>
              <w:pBdr>
                <w:top w:val="nil"/>
                <w:left w:val="nil"/>
                <w:bottom w:val="nil"/>
                <w:right w:val="nil"/>
                <w:between w:val="nil"/>
              </w:pBdr>
              <w:spacing w:line="240" w:lineRule="auto"/>
              <w:ind w:left="1" w:hanging="3"/>
              <w:jc w:val="center"/>
              <w:rPr>
                <w:sz w:val="20"/>
                <w:szCs w:val="20"/>
              </w:rPr>
            </w:pPr>
            <w:r w:rsidRPr="007D0510">
              <w:rPr>
                <w:b/>
                <w:i/>
                <w:sz w:val="28"/>
                <w:szCs w:val="28"/>
              </w:rPr>
              <w:t>Tavasz</w:t>
            </w:r>
          </w:p>
        </w:tc>
      </w:tr>
      <w:tr w:rsidR="007D0510" w:rsidRPr="007D0510" w14:paraId="0B5D64D3" w14:textId="77777777">
        <w:trPr>
          <w:trHeight w:val="283"/>
        </w:trPr>
        <w:tc>
          <w:tcPr>
            <w:tcW w:w="2426" w:type="dxa"/>
            <w:vMerge w:val="restart"/>
            <w:shd w:val="clear" w:color="auto" w:fill="auto"/>
          </w:tcPr>
          <w:p w14:paraId="755258B1" w14:textId="77777777" w:rsidR="000352C6" w:rsidRPr="007D0510" w:rsidRDefault="000352C6" w:rsidP="00C35721">
            <w:pPr>
              <w:pBdr>
                <w:top w:val="nil"/>
                <w:left w:val="nil"/>
                <w:bottom w:val="nil"/>
                <w:right w:val="nil"/>
                <w:between w:val="nil"/>
              </w:pBdr>
              <w:spacing w:after="240" w:line="240" w:lineRule="auto"/>
              <w:ind w:left="0" w:hanging="2"/>
            </w:pPr>
          </w:p>
          <w:p w14:paraId="73216433" w14:textId="77777777" w:rsidR="000352C6" w:rsidRPr="007D0510" w:rsidRDefault="00C35721" w:rsidP="00C35721">
            <w:pPr>
              <w:pBdr>
                <w:top w:val="nil"/>
                <w:left w:val="nil"/>
                <w:bottom w:val="nil"/>
                <w:right w:val="nil"/>
                <w:between w:val="nil"/>
              </w:pBdr>
              <w:spacing w:line="240" w:lineRule="auto"/>
              <w:ind w:left="0" w:hanging="2"/>
              <w:jc w:val="center"/>
              <w:rPr>
                <w:rFonts w:ascii="Calibri" w:eastAsia="Calibri" w:hAnsi="Calibri" w:cs="Calibri"/>
                <w:sz w:val="22"/>
                <w:szCs w:val="22"/>
              </w:rPr>
            </w:pPr>
            <w:r w:rsidRPr="007D0510">
              <w:rPr>
                <w:rFonts w:ascii="Calibri" w:eastAsia="Calibri" w:hAnsi="Calibri" w:cs="Calibri"/>
                <w:noProof/>
                <w:sz w:val="22"/>
                <w:szCs w:val="22"/>
              </w:rPr>
              <w:drawing>
                <wp:inline distT="0" distB="0" distL="114300" distR="114300" wp14:anchorId="0D69C41F" wp14:editId="2D95962E">
                  <wp:extent cx="1099820" cy="1101725"/>
                  <wp:effectExtent l="0" t="0" r="0" b="0"/>
                  <wp:docPr id="1035" name="image1.jpg" descr="C:\Users\Marika\Downloads\ősz_tél_tavasz_nyár másolata (2).jpg"/>
                  <wp:cNvGraphicFramePr/>
                  <a:graphic xmlns:a="http://schemas.openxmlformats.org/drawingml/2006/main">
                    <a:graphicData uri="http://schemas.openxmlformats.org/drawingml/2006/picture">
                      <pic:pic xmlns:pic="http://schemas.openxmlformats.org/drawingml/2006/picture">
                        <pic:nvPicPr>
                          <pic:cNvPr id="0" name="image1.jpg" descr="C:\Users\Marika\Downloads\ősz_tél_tavasz_nyár másolata (2).jpg"/>
                          <pic:cNvPicPr preferRelativeResize="0"/>
                        </pic:nvPicPr>
                        <pic:blipFill>
                          <a:blip r:embed="rId19" cstate="print"/>
                          <a:srcRect/>
                          <a:stretch>
                            <a:fillRect/>
                          </a:stretch>
                        </pic:blipFill>
                        <pic:spPr>
                          <a:xfrm>
                            <a:off x="0" y="0"/>
                            <a:ext cx="1099820" cy="1101725"/>
                          </a:xfrm>
                          <a:prstGeom prst="rect">
                            <a:avLst/>
                          </a:prstGeom>
                          <a:ln/>
                        </pic:spPr>
                      </pic:pic>
                    </a:graphicData>
                  </a:graphic>
                </wp:inline>
              </w:drawing>
            </w:r>
          </w:p>
          <w:p w14:paraId="630DF9ED" w14:textId="77777777" w:rsidR="000352C6" w:rsidRPr="007D0510" w:rsidRDefault="000352C6" w:rsidP="00C35721">
            <w:pPr>
              <w:pBdr>
                <w:top w:val="nil"/>
                <w:left w:val="nil"/>
                <w:bottom w:val="nil"/>
                <w:right w:val="nil"/>
                <w:between w:val="nil"/>
              </w:pBdr>
              <w:spacing w:line="240" w:lineRule="auto"/>
              <w:ind w:left="0" w:hanging="2"/>
              <w:jc w:val="center"/>
            </w:pPr>
          </w:p>
        </w:tc>
        <w:tc>
          <w:tcPr>
            <w:tcW w:w="6896" w:type="dxa"/>
            <w:shd w:val="clear" w:color="auto" w:fill="FFFFCC"/>
            <w:vAlign w:val="center"/>
          </w:tcPr>
          <w:p w14:paraId="2A39ED9D" w14:textId="77777777" w:rsidR="000352C6" w:rsidRPr="007D0510" w:rsidRDefault="00C35721" w:rsidP="00C35721">
            <w:pPr>
              <w:pBdr>
                <w:top w:val="nil"/>
                <w:left w:val="nil"/>
                <w:bottom w:val="nil"/>
                <w:right w:val="nil"/>
                <w:between w:val="nil"/>
              </w:pBdr>
              <w:spacing w:line="240" w:lineRule="auto"/>
              <w:ind w:left="0" w:hanging="2"/>
              <w:rPr>
                <w:sz w:val="20"/>
                <w:szCs w:val="20"/>
              </w:rPr>
            </w:pPr>
            <w:r w:rsidRPr="007D0510">
              <w:rPr>
                <w:b/>
                <w:i/>
                <w:sz w:val="20"/>
                <w:szCs w:val="20"/>
              </w:rPr>
              <w:t>Központi szervezésű jeles napok:</w:t>
            </w:r>
          </w:p>
        </w:tc>
      </w:tr>
      <w:tr w:rsidR="007D0510" w:rsidRPr="007D0510" w14:paraId="0C8B7EF7" w14:textId="77777777">
        <w:tc>
          <w:tcPr>
            <w:tcW w:w="2426" w:type="dxa"/>
            <w:vMerge/>
            <w:shd w:val="clear" w:color="auto" w:fill="auto"/>
          </w:tcPr>
          <w:p w14:paraId="18F19C64" w14:textId="77777777" w:rsidR="000352C6" w:rsidRPr="007D0510" w:rsidRDefault="000352C6" w:rsidP="00C35721">
            <w:pPr>
              <w:widowControl w:val="0"/>
              <w:pBdr>
                <w:top w:val="nil"/>
                <w:left w:val="nil"/>
                <w:bottom w:val="nil"/>
                <w:right w:val="nil"/>
                <w:between w:val="nil"/>
              </w:pBdr>
              <w:spacing w:line="276" w:lineRule="auto"/>
              <w:ind w:left="0" w:hanging="2"/>
              <w:rPr>
                <w:sz w:val="20"/>
                <w:szCs w:val="20"/>
              </w:rPr>
            </w:pPr>
          </w:p>
        </w:tc>
        <w:tc>
          <w:tcPr>
            <w:tcW w:w="6896" w:type="dxa"/>
          </w:tcPr>
          <w:p w14:paraId="0809627A" w14:textId="77777777" w:rsidR="000352C6" w:rsidRPr="007D0510" w:rsidRDefault="009617D3" w:rsidP="009617D3">
            <w:pPr>
              <w:pBdr>
                <w:top w:val="nil"/>
                <w:left w:val="nil"/>
                <w:bottom w:val="nil"/>
                <w:right w:val="nil"/>
                <w:between w:val="nil"/>
              </w:pBdr>
              <w:spacing w:line="240" w:lineRule="auto"/>
              <w:ind w:leftChars="0" w:left="0" w:firstLineChars="0" w:firstLine="0"/>
              <w:rPr>
                <w:sz w:val="20"/>
                <w:szCs w:val="20"/>
              </w:rPr>
            </w:pPr>
            <w:r w:rsidRPr="007D0510">
              <w:rPr>
                <w:i/>
                <w:sz w:val="20"/>
                <w:szCs w:val="20"/>
              </w:rPr>
              <w:t>T</w:t>
            </w:r>
            <w:r w:rsidR="00C35721" w:rsidRPr="007D0510">
              <w:rPr>
                <w:i/>
                <w:sz w:val="20"/>
                <w:szCs w:val="20"/>
              </w:rPr>
              <w:t>avasznyitó ovigaléria ünnepség</w:t>
            </w:r>
          </w:p>
          <w:p w14:paraId="6B1393FF" w14:textId="77777777" w:rsidR="000352C6" w:rsidRPr="007D0510" w:rsidRDefault="007057F8" w:rsidP="00F05CE7">
            <w:pPr>
              <w:pStyle w:val="Listaszerbekezds"/>
              <w:numPr>
                <w:ilvl w:val="0"/>
                <w:numId w:val="67"/>
              </w:numPr>
              <w:pBdr>
                <w:top w:val="nil"/>
                <w:left w:val="nil"/>
                <w:bottom w:val="nil"/>
                <w:right w:val="nil"/>
                <w:between w:val="nil"/>
              </w:pBdr>
              <w:spacing w:line="240" w:lineRule="auto"/>
              <w:ind w:leftChars="0" w:firstLineChars="0"/>
              <w:rPr>
                <w:sz w:val="20"/>
                <w:szCs w:val="20"/>
              </w:rPr>
            </w:pPr>
            <w:r>
              <w:rPr>
                <w:i/>
                <w:sz w:val="20"/>
                <w:szCs w:val="20"/>
              </w:rPr>
              <w:t>2025.</w:t>
            </w:r>
            <w:r w:rsidR="00C26EDF" w:rsidRPr="007D0510">
              <w:rPr>
                <w:i/>
                <w:sz w:val="20"/>
                <w:szCs w:val="20"/>
              </w:rPr>
              <w:t>márciu</w:t>
            </w:r>
            <w:r>
              <w:rPr>
                <w:i/>
                <w:sz w:val="20"/>
                <w:szCs w:val="20"/>
              </w:rPr>
              <w:t>s 05</w:t>
            </w:r>
            <w:r w:rsidR="00C35721" w:rsidRPr="007D0510">
              <w:rPr>
                <w:i/>
                <w:sz w:val="20"/>
                <w:szCs w:val="20"/>
              </w:rPr>
              <w:t>.</w:t>
            </w:r>
          </w:p>
          <w:p w14:paraId="692187E2" w14:textId="77777777" w:rsidR="000352C6" w:rsidRPr="007D0510" w:rsidRDefault="00C35721" w:rsidP="009617D3">
            <w:pPr>
              <w:pBdr>
                <w:top w:val="nil"/>
                <w:left w:val="nil"/>
                <w:bottom w:val="nil"/>
                <w:right w:val="nil"/>
                <w:between w:val="nil"/>
              </w:pBdr>
              <w:spacing w:line="240" w:lineRule="auto"/>
              <w:ind w:leftChars="0" w:left="0" w:firstLineChars="0" w:firstLine="0"/>
              <w:rPr>
                <w:sz w:val="20"/>
                <w:szCs w:val="20"/>
              </w:rPr>
            </w:pPr>
            <w:r w:rsidRPr="007D0510">
              <w:rPr>
                <w:i/>
                <w:sz w:val="20"/>
                <w:szCs w:val="20"/>
              </w:rPr>
              <w:t xml:space="preserve">Beporzók napja </w:t>
            </w:r>
          </w:p>
          <w:p w14:paraId="4666D8D2" w14:textId="77777777" w:rsidR="000352C6" w:rsidRPr="007D0510" w:rsidRDefault="007057F8" w:rsidP="00F05CE7">
            <w:pPr>
              <w:pStyle w:val="Listaszerbekezds"/>
              <w:numPr>
                <w:ilvl w:val="0"/>
                <w:numId w:val="68"/>
              </w:numPr>
              <w:pBdr>
                <w:top w:val="nil"/>
                <w:left w:val="nil"/>
                <w:bottom w:val="nil"/>
                <w:right w:val="nil"/>
                <w:between w:val="nil"/>
              </w:pBdr>
              <w:spacing w:line="240" w:lineRule="auto"/>
              <w:ind w:leftChars="0" w:firstLineChars="0"/>
              <w:rPr>
                <w:sz w:val="20"/>
                <w:szCs w:val="20"/>
              </w:rPr>
            </w:pPr>
            <w:r>
              <w:rPr>
                <w:i/>
                <w:sz w:val="20"/>
                <w:szCs w:val="20"/>
              </w:rPr>
              <w:t>2025. március 10</w:t>
            </w:r>
            <w:r w:rsidR="00C35721" w:rsidRPr="007D0510">
              <w:rPr>
                <w:i/>
                <w:sz w:val="20"/>
                <w:szCs w:val="20"/>
              </w:rPr>
              <w:t>.</w:t>
            </w:r>
          </w:p>
          <w:p w14:paraId="7298C375" w14:textId="77777777" w:rsidR="000352C6" w:rsidRPr="007D0510" w:rsidRDefault="00C35721" w:rsidP="009617D3">
            <w:pPr>
              <w:pBdr>
                <w:top w:val="nil"/>
                <w:left w:val="nil"/>
                <w:bottom w:val="nil"/>
                <w:right w:val="nil"/>
                <w:between w:val="nil"/>
              </w:pBdr>
              <w:spacing w:line="240" w:lineRule="auto"/>
              <w:ind w:leftChars="0" w:left="0" w:firstLineChars="0" w:firstLine="0"/>
              <w:rPr>
                <w:sz w:val="20"/>
                <w:szCs w:val="20"/>
              </w:rPr>
            </w:pPr>
            <w:r w:rsidRPr="007D0510">
              <w:rPr>
                <w:i/>
                <w:sz w:val="20"/>
                <w:szCs w:val="20"/>
              </w:rPr>
              <w:t>Tavasz mini sportnap</w:t>
            </w:r>
          </w:p>
          <w:p w14:paraId="698F512B" w14:textId="77777777" w:rsidR="000352C6" w:rsidRPr="007D0510" w:rsidRDefault="007057F8" w:rsidP="00F05CE7">
            <w:pPr>
              <w:pStyle w:val="Listaszerbekezds"/>
              <w:numPr>
                <w:ilvl w:val="0"/>
                <w:numId w:val="68"/>
              </w:numPr>
              <w:pBdr>
                <w:top w:val="nil"/>
                <w:left w:val="nil"/>
                <w:bottom w:val="nil"/>
                <w:right w:val="nil"/>
                <w:between w:val="nil"/>
              </w:pBdr>
              <w:spacing w:line="240" w:lineRule="auto"/>
              <w:ind w:leftChars="0" w:firstLineChars="0"/>
              <w:rPr>
                <w:sz w:val="20"/>
                <w:szCs w:val="20"/>
              </w:rPr>
            </w:pPr>
            <w:r>
              <w:rPr>
                <w:i/>
                <w:sz w:val="20"/>
                <w:szCs w:val="20"/>
              </w:rPr>
              <w:t>2025. március 19</w:t>
            </w:r>
            <w:r w:rsidR="00C35721" w:rsidRPr="007D0510">
              <w:rPr>
                <w:i/>
                <w:sz w:val="20"/>
                <w:szCs w:val="20"/>
              </w:rPr>
              <w:t>.</w:t>
            </w:r>
          </w:p>
          <w:p w14:paraId="3A29CD97" w14:textId="77777777" w:rsidR="000352C6" w:rsidRPr="007D0510" w:rsidRDefault="007057F8" w:rsidP="009617D3">
            <w:pPr>
              <w:pBdr>
                <w:top w:val="nil"/>
                <w:left w:val="nil"/>
                <w:bottom w:val="nil"/>
                <w:right w:val="nil"/>
                <w:between w:val="nil"/>
              </w:pBdr>
              <w:spacing w:line="240" w:lineRule="auto"/>
              <w:ind w:leftChars="0" w:left="0" w:firstLineChars="0" w:firstLine="0"/>
              <w:rPr>
                <w:sz w:val="20"/>
                <w:szCs w:val="20"/>
              </w:rPr>
            </w:pPr>
            <w:r>
              <w:rPr>
                <w:i/>
                <w:sz w:val="20"/>
                <w:szCs w:val="20"/>
              </w:rPr>
              <w:t xml:space="preserve">Családi </w:t>
            </w:r>
            <w:r w:rsidR="00C35721" w:rsidRPr="007D0510">
              <w:rPr>
                <w:i/>
                <w:sz w:val="20"/>
                <w:szCs w:val="20"/>
              </w:rPr>
              <w:t>nap</w:t>
            </w:r>
          </w:p>
          <w:p w14:paraId="70C0F411" w14:textId="77777777" w:rsidR="000352C6" w:rsidRPr="007D0510" w:rsidRDefault="0017057D" w:rsidP="00F05CE7">
            <w:pPr>
              <w:pStyle w:val="Listaszerbekezds"/>
              <w:numPr>
                <w:ilvl w:val="0"/>
                <w:numId w:val="68"/>
              </w:numPr>
              <w:pBdr>
                <w:top w:val="nil"/>
                <w:left w:val="nil"/>
                <w:bottom w:val="nil"/>
                <w:right w:val="nil"/>
                <w:between w:val="nil"/>
              </w:pBdr>
              <w:spacing w:line="240" w:lineRule="auto"/>
              <w:ind w:leftChars="0" w:firstLineChars="0"/>
              <w:rPr>
                <w:sz w:val="20"/>
                <w:szCs w:val="20"/>
              </w:rPr>
            </w:pPr>
            <w:r w:rsidRPr="007D0510">
              <w:rPr>
                <w:i/>
                <w:sz w:val="20"/>
                <w:szCs w:val="20"/>
              </w:rPr>
              <w:t>202</w:t>
            </w:r>
            <w:r w:rsidR="007057F8">
              <w:rPr>
                <w:i/>
                <w:sz w:val="20"/>
                <w:szCs w:val="20"/>
              </w:rPr>
              <w:t xml:space="preserve">5. május 23. </w:t>
            </w:r>
          </w:p>
          <w:p w14:paraId="356024B1" w14:textId="77777777" w:rsidR="000352C6" w:rsidRPr="007D0510" w:rsidRDefault="00C35721" w:rsidP="009617D3">
            <w:pPr>
              <w:pBdr>
                <w:top w:val="nil"/>
                <w:left w:val="nil"/>
                <w:bottom w:val="nil"/>
                <w:right w:val="nil"/>
                <w:between w:val="nil"/>
              </w:pBdr>
              <w:spacing w:line="240" w:lineRule="auto"/>
              <w:ind w:leftChars="0" w:left="0" w:firstLineChars="0" w:firstLine="0"/>
              <w:rPr>
                <w:sz w:val="20"/>
                <w:szCs w:val="20"/>
              </w:rPr>
            </w:pPr>
            <w:r w:rsidRPr="007D0510">
              <w:rPr>
                <w:i/>
                <w:sz w:val="20"/>
                <w:szCs w:val="20"/>
              </w:rPr>
              <w:t>Tavaszvégi évszaki koncert</w:t>
            </w:r>
          </w:p>
          <w:p w14:paraId="446C5F29" w14:textId="77777777" w:rsidR="000352C6" w:rsidRPr="007D0510" w:rsidRDefault="00FD317A" w:rsidP="00F05CE7">
            <w:pPr>
              <w:pStyle w:val="Listaszerbekezds"/>
              <w:numPr>
                <w:ilvl w:val="0"/>
                <w:numId w:val="68"/>
              </w:numPr>
              <w:pBdr>
                <w:top w:val="nil"/>
                <w:left w:val="nil"/>
                <w:bottom w:val="nil"/>
                <w:right w:val="nil"/>
                <w:between w:val="nil"/>
              </w:pBdr>
              <w:spacing w:line="240" w:lineRule="auto"/>
              <w:ind w:leftChars="0" w:firstLineChars="0"/>
              <w:rPr>
                <w:sz w:val="20"/>
                <w:szCs w:val="20"/>
              </w:rPr>
            </w:pPr>
            <w:r>
              <w:rPr>
                <w:i/>
                <w:sz w:val="20"/>
                <w:szCs w:val="20"/>
              </w:rPr>
              <w:t>2025. május 21</w:t>
            </w:r>
            <w:r w:rsidR="0017057D" w:rsidRPr="007D0510">
              <w:rPr>
                <w:i/>
                <w:sz w:val="20"/>
                <w:szCs w:val="20"/>
              </w:rPr>
              <w:t>.</w:t>
            </w:r>
          </w:p>
        </w:tc>
      </w:tr>
      <w:tr w:rsidR="007D0510" w:rsidRPr="007D0510" w14:paraId="562E0CC5" w14:textId="77777777">
        <w:trPr>
          <w:trHeight w:val="283"/>
        </w:trPr>
        <w:tc>
          <w:tcPr>
            <w:tcW w:w="2426" w:type="dxa"/>
            <w:vMerge/>
            <w:shd w:val="clear" w:color="auto" w:fill="auto"/>
          </w:tcPr>
          <w:p w14:paraId="5E927FC1" w14:textId="77777777" w:rsidR="000352C6" w:rsidRPr="007D0510" w:rsidRDefault="000352C6" w:rsidP="00C35721">
            <w:pPr>
              <w:widowControl w:val="0"/>
              <w:pBdr>
                <w:top w:val="nil"/>
                <w:left w:val="nil"/>
                <w:bottom w:val="nil"/>
                <w:right w:val="nil"/>
                <w:between w:val="nil"/>
              </w:pBdr>
              <w:spacing w:line="276" w:lineRule="auto"/>
              <w:ind w:left="0" w:hanging="2"/>
              <w:rPr>
                <w:sz w:val="20"/>
                <w:szCs w:val="20"/>
              </w:rPr>
            </w:pPr>
          </w:p>
        </w:tc>
        <w:tc>
          <w:tcPr>
            <w:tcW w:w="6896" w:type="dxa"/>
            <w:shd w:val="clear" w:color="auto" w:fill="FFFFCC"/>
            <w:vAlign w:val="center"/>
          </w:tcPr>
          <w:p w14:paraId="353BE788" w14:textId="77777777" w:rsidR="000352C6" w:rsidRPr="007D0510" w:rsidRDefault="009617D3" w:rsidP="00C35721">
            <w:pPr>
              <w:pBdr>
                <w:top w:val="nil"/>
                <w:left w:val="nil"/>
                <w:bottom w:val="nil"/>
                <w:right w:val="nil"/>
                <w:between w:val="nil"/>
              </w:pBdr>
              <w:spacing w:line="240" w:lineRule="auto"/>
              <w:ind w:left="0" w:hanging="2"/>
              <w:rPr>
                <w:sz w:val="20"/>
                <w:szCs w:val="20"/>
              </w:rPr>
            </w:pPr>
            <w:r w:rsidRPr="007D0510">
              <w:rPr>
                <w:b/>
                <w:i/>
                <w:sz w:val="20"/>
                <w:szCs w:val="20"/>
              </w:rPr>
              <w:t>Csoportonként szervezett</w:t>
            </w:r>
            <w:r w:rsidR="00C35721" w:rsidRPr="007D0510">
              <w:rPr>
                <w:b/>
                <w:i/>
                <w:sz w:val="20"/>
                <w:szCs w:val="20"/>
              </w:rPr>
              <w:t xml:space="preserve"> jeles és kiemelt napok:</w:t>
            </w:r>
          </w:p>
        </w:tc>
      </w:tr>
      <w:tr w:rsidR="007D0510" w:rsidRPr="007D0510" w14:paraId="0F26D7AD" w14:textId="77777777">
        <w:tc>
          <w:tcPr>
            <w:tcW w:w="2426" w:type="dxa"/>
            <w:vMerge/>
            <w:shd w:val="clear" w:color="auto" w:fill="auto"/>
          </w:tcPr>
          <w:p w14:paraId="3FACBC88" w14:textId="77777777" w:rsidR="000352C6" w:rsidRPr="007D0510" w:rsidRDefault="000352C6" w:rsidP="00C35721">
            <w:pPr>
              <w:widowControl w:val="0"/>
              <w:pBdr>
                <w:top w:val="nil"/>
                <w:left w:val="nil"/>
                <w:bottom w:val="nil"/>
                <w:right w:val="nil"/>
                <w:between w:val="nil"/>
              </w:pBdr>
              <w:spacing w:line="276" w:lineRule="auto"/>
              <w:ind w:left="0" w:hanging="2"/>
              <w:rPr>
                <w:sz w:val="20"/>
                <w:szCs w:val="20"/>
              </w:rPr>
            </w:pPr>
          </w:p>
        </w:tc>
        <w:tc>
          <w:tcPr>
            <w:tcW w:w="6896" w:type="dxa"/>
          </w:tcPr>
          <w:p w14:paraId="60C97483" w14:textId="77777777" w:rsidR="000352C6" w:rsidRPr="007D0510" w:rsidRDefault="00C35721" w:rsidP="00A47D90">
            <w:pPr>
              <w:pBdr>
                <w:top w:val="nil"/>
                <w:left w:val="nil"/>
                <w:bottom w:val="nil"/>
                <w:right w:val="nil"/>
                <w:between w:val="nil"/>
              </w:pBdr>
              <w:spacing w:line="240" w:lineRule="auto"/>
              <w:ind w:leftChars="0" w:left="0" w:firstLineChars="0" w:firstLine="0"/>
              <w:jc w:val="both"/>
              <w:rPr>
                <w:sz w:val="20"/>
                <w:szCs w:val="20"/>
              </w:rPr>
            </w:pPr>
            <w:r w:rsidRPr="007D0510">
              <w:rPr>
                <w:i/>
                <w:sz w:val="20"/>
                <w:szCs w:val="20"/>
              </w:rPr>
              <w:t>M</w:t>
            </w:r>
            <w:r w:rsidRPr="007D0510">
              <w:rPr>
                <w:b/>
                <w:i/>
                <w:sz w:val="20"/>
                <w:szCs w:val="20"/>
              </w:rPr>
              <w:t>árcius 15. – kiemelt nap, nagycsoportban jeles nap:</w:t>
            </w:r>
          </w:p>
          <w:p w14:paraId="2B87ADE4" w14:textId="77777777" w:rsidR="000352C6" w:rsidRPr="007D0510" w:rsidRDefault="00FD317A" w:rsidP="00F05CE7">
            <w:pPr>
              <w:pStyle w:val="Listaszerbekezds"/>
              <w:numPr>
                <w:ilvl w:val="0"/>
                <w:numId w:val="69"/>
              </w:numPr>
              <w:pBdr>
                <w:top w:val="nil"/>
                <w:left w:val="nil"/>
                <w:bottom w:val="nil"/>
                <w:right w:val="nil"/>
                <w:between w:val="nil"/>
              </w:pBdr>
              <w:spacing w:line="240" w:lineRule="auto"/>
              <w:ind w:leftChars="0" w:firstLineChars="0"/>
              <w:jc w:val="both"/>
              <w:rPr>
                <w:sz w:val="20"/>
                <w:szCs w:val="20"/>
              </w:rPr>
            </w:pPr>
            <w:r>
              <w:rPr>
                <w:i/>
                <w:sz w:val="20"/>
                <w:szCs w:val="20"/>
              </w:rPr>
              <w:t>2025. március 14</w:t>
            </w:r>
            <w:r w:rsidR="00C35721" w:rsidRPr="007D0510">
              <w:rPr>
                <w:i/>
                <w:sz w:val="20"/>
                <w:szCs w:val="20"/>
              </w:rPr>
              <w:t>-én</w:t>
            </w:r>
            <w:r w:rsidR="00C35721" w:rsidRPr="007D0510">
              <w:rPr>
                <w:sz w:val="20"/>
                <w:szCs w:val="20"/>
              </w:rPr>
              <w:t>az ünnephez kapcsolódó jelképek készítésével emlékezünk.</w:t>
            </w:r>
          </w:p>
        </w:tc>
      </w:tr>
      <w:tr w:rsidR="007D0510" w:rsidRPr="007D0510" w14:paraId="22DBC6C9" w14:textId="77777777">
        <w:tc>
          <w:tcPr>
            <w:tcW w:w="2426" w:type="dxa"/>
            <w:vMerge/>
            <w:shd w:val="clear" w:color="auto" w:fill="auto"/>
          </w:tcPr>
          <w:p w14:paraId="602CC523" w14:textId="77777777" w:rsidR="000352C6" w:rsidRPr="007D0510" w:rsidRDefault="000352C6" w:rsidP="00C35721">
            <w:pPr>
              <w:widowControl w:val="0"/>
              <w:pBdr>
                <w:top w:val="nil"/>
                <w:left w:val="nil"/>
                <w:bottom w:val="nil"/>
                <w:right w:val="nil"/>
                <w:between w:val="nil"/>
              </w:pBdr>
              <w:spacing w:line="276" w:lineRule="auto"/>
              <w:ind w:left="0" w:hanging="2"/>
              <w:rPr>
                <w:sz w:val="20"/>
                <w:szCs w:val="20"/>
              </w:rPr>
            </w:pPr>
          </w:p>
        </w:tc>
        <w:tc>
          <w:tcPr>
            <w:tcW w:w="6896" w:type="dxa"/>
          </w:tcPr>
          <w:p w14:paraId="3093BFE2" w14:textId="77777777" w:rsidR="000352C6" w:rsidRPr="007D0510" w:rsidRDefault="00C35721" w:rsidP="00A47D90">
            <w:pPr>
              <w:pBdr>
                <w:top w:val="nil"/>
                <w:left w:val="nil"/>
                <w:bottom w:val="nil"/>
                <w:right w:val="nil"/>
                <w:between w:val="nil"/>
              </w:pBdr>
              <w:spacing w:line="240" w:lineRule="auto"/>
              <w:ind w:leftChars="0" w:left="0" w:firstLineChars="0" w:firstLine="0"/>
              <w:jc w:val="both"/>
              <w:rPr>
                <w:sz w:val="20"/>
                <w:szCs w:val="20"/>
              </w:rPr>
            </w:pPr>
            <w:r w:rsidRPr="007D0510">
              <w:rPr>
                <w:b/>
                <w:i/>
                <w:sz w:val="20"/>
                <w:szCs w:val="20"/>
              </w:rPr>
              <w:t>A víz világnapja – kiemelt nap:</w:t>
            </w:r>
          </w:p>
          <w:p w14:paraId="2F3517B8" w14:textId="77777777" w:rsidR="000352C6" w:rsidRPr="007D0510" w:rsidRDefault="00FD317A" w:rsidP="00F05CE7">
            <w:pPr>
              <w:pStyle w:val="Listaszerbekezds"/>
              <w:numPr>
                <w:ilvl w:val="0"/>
                <w:numId w:val="70"/>
              </w:numPr>
              <w:pBdr>
                <w:top w:val="nil"/>
                <w:left w:val="nil"/>
                <w:bottom w:val="nil"/>
                <w:right w:val="nil"/>
                <w:between w:val="nil"/>
              </w:pBdr>
              <w:spacing w:line="240" w:lineRule="auto"/>
              <w:ind w:leftChars="0" w:firstLineChars="0"/>
              <w:rPr>
                <w:sz w:val="20"/>
                <w:szCs w:val="20"/>
              </w:rPr>
            </w:pPr>
            <w:r>
              <w:rPr>
                <w:i/>
                <w:sz w:val="20"/>
                <w:szCs w:val="20"/>
              </w:rPr>
              <w:t>2025. március 21</w:t>
            </w:r>
            <w:r w:rsidR="00C35721" w:rsidRPr="007D0510">
              <w:rPr>
                <w:sz w:val="20"/>
                <w:szCs w:val="20"/>
              </w:rPr>
              <w:t>: megemlékezés a víz világnapjáról, beszélgetés a víz jelentőségéről, felhasználásáról, a takarékoskodás fontosságáról. A csoport faliújságján képekben tájékoztatjuk a szülőket a nap fontosságáról, így valósul meg az együttnevelés.</w:t>
            </w:r>
          </w:p>
        </w:tc>
      </w:tr>
      <w:tr w:rsidR="007D0510" w:rsidRPr="007D0510" w14:paraId="4C9F3323" w14:textId="77777777">
        <w:tc>
          <w:tcPr>
            <w:tcW w:w="2426" w:type="dxa"/>
            <w:vMerge/>
            <w:shd w:val="clear" w:color="auto" w:fill="auto"/>
          </w:tcPr>
          <w:p w14:paraId="6465D7CC" w14:textId="77777777" w:rsidR="000352C6" w:rsidRPr="007D0510" w:rsidRDefault="000352C6" w:rsidP="00C35721">
            <w:pPr>
              <w:widowControl w:val="0"/>
              <w:pBdr>
                <w:top w:val="nil"/>
                <w:left w:val="nil"/>
                <w:bottom w:val="nil"/>
                <w:right w:val="nil"/>
                <w:between w:val="nil"/>
              </w:pBdr>
              <w:spacing w:line="276" w:lineRule="auto"/>
              <w:ind w:left="0" w:hanging="2"/>
              <w:rPr>
                <w:sz w:val="20"/>
                <w:szCs w:val="20"/>
              </w:rPr>
            </w:pPr>
          </w:p>
        </w:tc>
        <w:tc>
          <w:tcPr>
            <w:tcW w:w="6896" w:type="dxa"/>
          </w:tcPr>
          <w:p w14:paraId="32149197" w14:textId="77777777" w:rsidR="000352C6" w:rsidRPr="007D0510" w:rsidRDefault="00C35721" w:rsidP="00A47D90">
            <w:pPr>
              <w:pBdr>
                <w:top w:val="nil"/>
                <w:left w:val="nil"/>
                <w:bottom w:val="nil"/>
                <w:right w:val="nil"/>
                <w:between w:val="nil"/>
              </w:pBdr>
              <w:spacing w:line="240" w:lineRule="auto"/>
              <w:ind w:leftChars="0" w:left="0" w:firstLineChars="0" w:firstLine="0"/>
              <w:jc w:val="both"/>
              <w:rPr>
                <w:sz w:val="20"/>
                <w:szCs w:val="20"/>
              </w:rPr>
            </w:pPr>
            <w:r w:rsidRPr="007D0510">
              <w:rPr>
                <w:b/>
                <w:i/>
                <w:sz w:val="20"/>
                <w:szCs w:val="20"/>
              </w:rPr>
              <w:t>Húsvét – jeles napok:</w:t>
            </w:r>
          </w:p>
          <w:p w14:paraId="5A221795" w14:textId="77777777" w:rsidR="000352C6" w:rsidRPr="007D0510" w:rsidRDefault="00FD317A" w:rsidP="00F05CE7">
            <w:pPr>
              <w:pStyle w:val="Listaszerbekezds"/>
              <w:numPr>
                <w:ilvl w:val="0"/>
                <w:numId w:val="71"/>
              </w:numPr>
              <w:pBdr>
                <w:top w:val="nil"/>
                <w:left w:val="nil"/>
                <w:bottom w:val="nil"/>
                <w:right w:val="nil"/>
                <w:between w:val="nil"/>
              </w:pBdr>
              <w:spacing w:line="240" w:lineRule="auto"/>
              <w:ind w:leftChars="0" w:firstLineChars="0"/>
              <w:jc w:val="both"/>
              <w:rPr>
                <w:sz w:val="20"/>
                <w:szCs w:val="20"/>
              </w:rPr>
            </w:pPr>
            <w:r>
              <w:rPr>
                <w:i/>
                <w:sz w:val="20"/>
                <w:szCs w:val="20"/>
              </w:rPr>
              <w:t>2025. április 15</w:t>
            </w:r>
            <w:r w:rsidR="00C35721" w:rsidRPr="007D0510">
              <w:rPr>
                <w:i/>
                <w:sz w:val="20"/>
                <w:szCs w:val="20"/>
              </w:rPr>
              <w:t>.</w:t>
            </w:r>
            <w:r w:rsidR="00C35721" w:rsidRPr="007D0510">
              <w:rPr>
                <w:sz w:val="20"/>
                <w:szCs w:val="20"/>
              </w:rPr>
              <w:t xml:space="preserve"> a gyermekek megajándékozása (ekkor érkezik a húsvéti nyuszi)</w:t>
            </w:r>
          </w:p>
          <w:p w14:paraId="68EFA524" w14:textId="77777777" w:rsidR="000352C6" w:rsidRPr="007D0510" w:rsidRDefault="00FD317A" w:rsidP="00F05CE7">
            <w:pPr>
              <w:pStyle w:val="Listaszerbekezds"/>
              <w:numPr>
                <w:ilvl w:val="0"/>
                <w:numId w:val="72"/>
              </w:numPr>
              <w:pBdr>
                <w:top w:val="nil"/>
                <w:left w:val="nil"/>
                <w:bottom w:val="nil"/>
                <w:right w:val="nil"/>
                <w:between w:val="nil"/>
              </w:pBdr>
              <w:spacing w:line="240" w:lineRule="auto"/>
              <w:ind w:leftChars="0" w:firstLineChars="0"/>
              <w:jc w:val="both"/>
              <w:rPr>
                <w:sz w:val="20"/>
                <w:szCs w:val="20"/>
              </w:rPr>
            </w:pPr>
            <w:r>
              <w:rPr>
                <w:i/>
                <w:sz w:val="20"/>
                <w:szCs w:val="20"/>
              </w:rPr>
              <w:t>2025</w:t>
            </w:r>
            <w:r w:rsidR="004E32DD" w:rsidRPr="007D0510">
              <w:rPr>
                <w:i/>
                <w:sz w:val="20"/>
                <w:szCs w:val="20"/>
              </w:rPr>
              <w:t>. á</w:t>
            </w:r>
            <w:r>
              <w:rPr>
                <w:i/>
                <w:sz w:val="20"/>
                <w:szCs w:val="20"/>
              </w:rPr>
              <w:t>prilis 28</w:t>
            </w:r>
            <w:r w:rsidR="00C35721" w:rsidRPr="007D0510">
              <w:rPr>
                <w:i/>
                <w:sz w:val="20"/>
                <w:szCs w:val="20"/>
              </w:rPr>
              <w:t>.</w:t>
            </w:r>
            <w:r w:rsidR="00C35721" w:rsidRPr="007D0510">
              <w:rPr>
                <w:sz w:val="20"/>
                <w:szCs w:val="20"/>
              </w:rPr>
              <w:t>húsvéti locsolkodás csopor</w:t>
            </w:r>
            <w:r w:rsidR="00323808" w:rsidRPr="007D0510">
              <w:rPr>
                <w:sz w:val="20"/>
                <w:szCs w:val="20"/>
              </w:rPr>
              <w:t>tonként szervezve</w:t>
            </w:r>
            <w:r w:rsidR="00C35721" w:rsidRPr="007D0510">
              <w:rPr>
                <w:sz w:val="20"/>
                <w:szCs w:val="20"/>
              </w:rPr>
              <w:t>.</w:t>
            </w:r>
          </w:p>
        </w:tc>
      </w:tr>
      <w:tr w:rsidR="007D0510" w:rsidRPr="007D0510" w14:paraId="5276276B" w14:textId="77777777">
        <w:tc>
          <w:tcPr>
            <w:tcW w:w="2426" w:type="dxa"/>
            <w:vMerge/>
            <w:shd w:val="clear" w:color="auto" w:fill="auto"/>
          </w:tcPr>
          <w:p w14:paraId="1279B67C" w14:textId="77777777" w:rsidR="000352C6" w:rsidRPr="007D0510" w:rsidRDefault="000352C6" w:rsidP="00C35721">
            <w:pPr>
              <w:widowControl w:val="0"/>
              <w:pBdr>
                <w:top w:val="nil"/>
                <w:left w:val="nil"/>
                <w:bottom w:val="nil"/>
                <w:right w:val="nil"/>
                <w:between w:val="nil"/>
              </w:pBdr>
              <w:spacing w:line="276" w:lineRule="auto"/>
              <w:ind w:left="0" w:hanging="2"/>
              <w:rPr>
                <w:sz w:val="20"/>
                <w:szCs w:val="20"/>
              </w:rPr>
            </w:pPr>
          </w:p>
        </w:tc>
        <w:tc>
          <w:tcPr>
            <w:tcW w:w="6896" w:type="dxa"/>
          </w:tcPr>
          <w:p w14:paraId="625A74AF" w14:textId="77777777" w:rsidR="000352C6" w:rsidRPr="007D0510" w:rsidRDefault="00C35721" w:rsidP="00A47D90">
            <w:pPr>
              <w:pBdr>
                <w:top w:val="nil"/>
                <w:left w:val="nil"/>
                <w:bottom w:val="nil"/>
                <w:right w:val="nil"/>
                <w:between w:val="nil"/>
              </w:pBdr>
              <w:spacing w:line="240" w:lineRule="auto"/>
              <w:ind w:leftChars="0" w:left="0" w:firstLineChars="0" w:firstLine="0"/>
              <w:jc w:val="both"/>
              <w:rPr>
                <w:sz w:val="20"/>
                <w:szCs w:val="20"/>
              </w:rPr>
            </w:pPr>
            <w:r w:rsidRPr="007D0510">
              <w:rPr>
                <w:b/>
                <w:i/>
                <w:sz w:val="20"/>
                <w:szCs w:val="20"/>
              </w:rPr>
              <w:t>A Föld napja – kiemelt nap:</w:t>
            </w:r>
          </w:p>
          <w:p w14:paraId="433B3BE9" w14:textId="77777777" w:rsidR="000352C6" w:rsidRPr="007D0510" w:rsidRDefault="00FD317A" w:rsidP="00F05CE7">
            <w:pPr>
              <w:pStyle w:val="Listaszerbekezds"/>
              <w:numPr>
                <w:ilvl w:val="0"/>
                <w:numId w:val="73"/>
              </w:numPr>
              <w:pBdr>
                <w:top w:val="nil"/>
                <w:left w:val="nil"/>
                <w:bottom w:val="nil"/>
                <w:right w:val="nil"/>
                <w:between w:val="nil"/>
              </w:pBdr>
              <w:spacing w:line="240" w:lineRule="auto"/>
              <w:ind w:leftChars="0" w:firstLineChars="0"/>
              <w:rPr>
                <w:sz w:val="20"/>
                <w:szCs w:val="20"/>
              </w:rPr>
            </w:pPr>
            <w:r>
              <w:rPr>
                <w:i/>
                <w:sz w:val="20"/>
                <w:szCs w:val="20"/>
              </w:rPr>
              <w:t>2025. április 29</w:t>
            </w:r>
            <w:r w:rsidR="008C5F59">
              <w:rPr>
                <w:sz w:val="20"/>
                <w:szCs w:val="20"/>
              </w:rPr>
              <w:t>.</w:t>
            </w:r>
            <w:r w:rsidR="00C35721" w:rsidRPr="007D0510">
              <w:rPr>
                <w:sz w:val="20"/>
                <w:szCs w:val="20"/>
              </w:rPr>
              <w:t xml:space="preserve"> megemlékezés, ültetés a veteményeskertbe, annak ápolása, gondozása. A csoport faliújságján képekben tájékoztatjuk a szülőket a nap fontosságáról, így valósul meg az együttnevelés.</w:t>
            </w:r>
          </w:p>
        </w:tc>
      </w:tr>
      <w:tr w:rsidR="007D0510" w:rsidRPr="007D0510" w14:paraId="6A97B63A" w14:textId="77777777">
        <w:tc>
          <w:tcPr>
            <w:tcW w:w="2426" w:type="dxa"/>
            <w:vMerge/>
            <w:shd w:val="clear" w:color="auto" w:fill="auto"/>
          </w:tcPr>
          <w:p w14:paraId="19D3228B" w14:textId="77777777" w:rsidR="000352C6" w:rsidRPr="007D0510" w:rsidRDefault="000352C6" w:rsidP="00C35721">
            <w:pPr>
              <w:widowControl w:val="0"/>
              <w:pBdr>
                <w:top w:val="nil"/>
                <w:left w:val="nil"/>
                <w:bottom w:val="nil"/>
                <w:right w:val="nil"/>
                <w:between w:val="nil"/>
              </w:pBdr>
              <w:spacing w:line="276" w:lineRule="auto"/>
              <w:ind w:left="0" w:hanging="2"/>
              <w:rPr>
                <w:sz w:val="20"/>
                <w:szCs w:val="20"/>
              </w:rPr>
            </w:pPr>
          </w:p>
        </w:tc>
        <w:tc>
          <w:tcPr>
            <w:tcW w:w="6896" w:type="dxa"/>
          </w:tcPr>
          <w:p w14:paraId="53E0ECD6" w14:textId="77777777" w:rsidR="000352C6" w:rsidRPr="007D0510" w:rsidRDefault="00C35721" w:rsidP="00266677">
            <w:pPr>
              <w:pBdr>
                <w:top w:val="nil"/>
                <w:left w:val="nil"/>
                <w:bottom w:val="nil"/>
                <w:right w:val="nil"/>
                <w:between w:val="nil"/>
              </w:pBdr>
              <w:spacing w:line="240" w:lineRule="auto"/>
              <w:ind w:leftChars="0" w:left="0" w:firstLineChars="0" w:firstLine="0"/>
              <w:jc w:val="both"/>
              <w:rPr>
                <w:sz w:val="20"/>
                <w:szCs w:val="20"/>
              </w:rPr>
            </w:pPr>
            <w:r w:rsidRPr="007D0510">
              <w:rPr>
                <w:b/>
                <w:i/>
                <w:sz w:val="20"/>
                <w:szCs w:val="20"/>
              </w:rPr>
              <w:t>Anyák napja – jeles nap:</w:t>
            </w:r>
          </w:p>
          <w:p w14:paraId="76EAAC60" w14:textId="77777777" w:rsidR="000352C6" w:rsidRPr="007D0510" w:rsidRDefault="008C5F59" w:rsidP="00F05CE7">
            <w:pPr>
              <w:pStyle w:val="Listaszerbekezds"/>
              <w:numPr>
                <w:ilvl w:val="0"/>
                <w:numId w:val="74"/>
              </w:numPr>
              <w:pBdr>
                <w:top w:val="nil"/>
                <w:left w:val="nil"/>
                <w:bottom w:val="nil"/>
                <w:right w:val="nil"/>
                <w:between w:val="nil"/>
              </w:pBdr>
              <w:spacing w:line="240" w:lineRule="auto"/>
              <w:ind w:leftChars="0" w:firstLineChars="0"/>
              <w:jc w:val="both"/>
              <w:rPr>
                <w:sz w:val="20"/>
                <w:szCs w:val="20"/>
              </w:rPr>
            </w:pPr>
            <w:r>
              <w:rPr>
                <w:i/>
                <w:sz w:val="20"/>
                <w:szCs w:val="20"/>
              </w:rPr>
              <w:t xml:space="preserve">2025. </w:t>
            </w:r>
            <w:r w:rsidR="00F0514D">
              <w:rPr>
                <w:i/>
                <w:sz w:val="20"/>
                <w:szCs w:val="20"/>
              </w:rPr>
              <w:t>május</w:t>
            </w:r>
            <w:r>
              <w:rPr>
                <w:i/>
                <w:sz w:val="20"/>
                <w:szCs w:val="20"/>
              </w:rPr>
              <w:t xml:space="preserve"> 05-től - május 09</w:t>
            </w:r>
            <w:r w:rsidR="00C35721" w:rsidRPr="007D0510">
              <w:rPr>
                <w:i/>
                <w:sz w:val="20"/>
                <w:szCs w:val="20"/>
              </w:rPr>
              <w:t>-ig</w:t>
            </w:r>
            <w:r w:rsidR="00C35721" w:rsidRPr="007D0510">
              <w:rPr>
                <w:sz w:val="20"/>
                <w:szCs w:val="20"/>
              </w:rPr>
              <w:t>: ünnepség az édesanyák részére. A szer</w:t>
            </w:r>
            <w:r w:rsidR="001009CE" w:rsidRPr="007D0510">
              <w:rPr>
                <w:sz w:val="20"/>
                <w:szCs w:val="20"/>
              </w:rPr>
              <w:t>vezés módja kétféleképpen történ</w:t>
            </w:r>
            <w:r w:rsidR="00C35721" w:rsidRPr="007D0510">
              <w:rPr>
                <w:sz w:val="20"/>
                <w:szCs w:val="20"/>
              </w:rPr>
              <w:t>het:</w:t>
            </w:r>
          </w:p>
          <w:p w14:paraId="23E3C887" w14:textId="77777777" w:rsidR="00266677" w:rsidRPr="007D0510" w:rsidRDefault="00C35721" w:rsidP="00F05CE7">
            <w:pPr>
              <w:pStyle w:val="Listaszerbekezds"/>
              <w:numPr>
                <w:ilvl w:val="0"/>
                <w:numId w:val="75"/>
              </w:numPr>
              <w:pBdr>
                <w:top w:val="nil"/>
                <w:left w:val="nil"/>
                <w:bottom w:val="nil"/>
                <w:right w:val="nil"/>
                <w:between w:val="nil"/>
              </w:pBdr>
              <w:spacing w:line="240" w:lineRule="auto"/>
              <w:ind w:leftChars="0" w:left="856" w:firstLineChars="0" w:hanging="147"/>
              <w:jc w:val="both"/>
              <w:rPr>
                <w:sz w:val="20"/>
                <w:szCs w:val="20"/>
              </w:rPr>
            </w:pPr>
            <w:r w:rsidRPr="007D0510">
              <w:rPr>
                <w:sz w:val="20"/>
                <w:szCs w:val="20"/>
              </w:rPr>
              <w:t>egyszerre csak egy gyermek köszönti édesanyját (délelőtt vagy délután, attól függően, mikor érkezik meg az anyuka) az ünnepi díszbe öltöztetett kuckóban, ilyenkor a gyermekeket nem visszük délután az udvarra, hogy az egész csoport átélhesse az ünnepi hangulatot;</w:t>
            </w:r>
          </w:p>
          <w:p w14:paraId="74909B03" w14:textId="77777777" w:rsidR="000352C6" w:rsidRPr="007D0510" w:rsidRDefault="00C35721" w:rsidP="00F05CE7">
            <w:pPr>
              <w:pStyle w:val="Listaszerbekezds"/>
              <w:numPr>
                <w:ilvl w:val="0"/>
                <w:numId w:val="75"/>
              </w:numPr>
              <w:pBdr>
                <w:top w:val="nil"/>
                <w:left w:val="nil"/>
                <w:bottom w:val="nil"/>
                <w:right w:val="nil"/>
                <w:between w:val="nil"/>
              </w:pBdr>
              <w:spacing w:line="240" w:lineRule="auto"/>
              <w:ind w:leftChars="0" w:left="856" w:firstLineChars="0" w:hanging="147"/>
              <w:jc w:val="both"/>
              <w:rPr>
                <w:sz w:val="20"/>
                <w:szCs w:val="20"/>
              </w:rPr>
            </w:pPr>
            <w:r w:rsidRPr="007D0510">
              <w:rPr>
                <w:sz w:val="20"/>
                <w:szCs w:val="20"/>
              </w:rPr>
              <w:t>minden édesanyát azonos – délutáni – időpontra hívunk meg, és minden gyermek a saját édesanyja közelében (ölében) mondja el a köszöntőt.</w:t>
            </w:r>
          </w:p>
        </w:tc>
      </w:tr>
      <w:tr w:rsidR="007D0510" w:rsidRPr="007D0510" w14:paraId="07B748EE" w14:textId="77777777">
        <w:tc>
          <w:tcPr>
            <w:tcW w:w="2426" w:type="dxa"/>
            <w:vMerge/>
            <w:shd w:val="clear" w:color="auto" w:fill="auto"/>
          </w:tcPr>
          <w:p w14:paraId="5936BDE3" w14:textId="77777777" w:rsidR="000352C6" w:rsidRPr="007D0510" w:rsidRDefault="000352C6" w:rsidP="00C35721">
            <w:pPr>
              <w:widowControl w:val="0"/>
              <w:pBdr>
                <w:top w:val="nil"/>
                <w:left w:val="nil"/>
                <w:bottom w:val="nil"/>
                <w:right w:val="nil"/>
                <w:between w:val="nil"/>
              </w:pBdr>
              <w:spacing w:line="276" w:lineRule="auto"/>
              <w:ind w:left="0" w:hanging="2"/>
              <w:rPr>
                <w:sz w:val="20"/>
                <w:szCs w:val="20"/>
              </w:rPr>
            </w:pPr>
          </w:p>
        </w:tc>
        <w:tc>
          <w:tcPr>
            <w:tcW w:w="6896" w:type="dxa"/>
          </w:tcPr>
          <w:p w14:paraId="241FA01B" w14:textId="77777777" w:rsidR="000352C6" w:rsidRPr="007D0510" w:rsidRDefault="00C35721" w:rsidP="00B63FAE">
            <w:pPr>
              <w:pBdr>
                <w:top w:val="nil"/>
                <w:left w:val="nil"/>
                <w:bottom w:val="nil"/>
                <w:right w:val="nil"/>
                <w:between w:val="nil"/>
              </w:pBdr>
              <w:spacing w:line="240" w:lineRule="auto"/>
              <w:ind w:leftChars="0" w:left="0" w:firstLineChars="0" w:firstLine="0"/>
              <w:jc w:val="both"/>
              <w:rPr>
                <w:sz w:val="20"/>
                <w:szCs w:val="20"/>
              </w:rPr>
            </w:pPr>
            <w:r w:rsidRPr="007D0510">
              <w:rPr>
                <w:b/>
                <w:i/>
                <w:sz w:val="20"/>
                <w:szCs w:val="20"/>
              </w:rPr>
              <w:t>Madarak és fák napja – kiemelt nap:</w:t>
            </w:r>
          </w:p>
          <w:p w14:paraId="6C4E0233" w14:textId="77777777" w:rsidR="000352C6" w:rsidRPr="007D0510" w:rsidRDefault="008C5F59" w:rsidP="00F05CE7">
            <w:pPr>
              <w:pStyle w:val="Listaszerbekezds"/>
              <w:numPr>
                <w:ilvl w:val="0"/>
                <w:numId w:val="76"/>
              </w:numPr>
              <w:pBdr>
                <w:top w:val="nil"/>
                <w:left w:val="nil"/>
                <w:bottom w:val="nil"/>
                <w:right w:val="nil"/>
                <w:between w:val="nil"/>
              </w:pBdr>
              <w:spacing w:line="240" w:lineRule="auto"/>
              <w:ind w:leftChars="0" w:firstLineChars="0"/>
              <w:jc w:val="both"/>
              <w:rPr>
                <w:sz w:val="20"/>
                <w:szCs w:val="20"/>
              </w:rPr>
            </w:pPr>
            <w:r>
              <w:rPr>
                <w:i/>
                <w:sz w:val="20"/>
                <w:szCs w:val="20"/>
              </w:rPr>
              <w:lastRenderedPageBreak/>
              <w:t>2025.május 09</w:t>
            </w:r>
            <w:r w:rsidR="00C35721" w:rsidRPr="007D0510">
              <w:rPr>
                <w:i/>
                <w:sz w:val="20"/>
                <w:szCs w:val="20"/>
              </w:rPr>
              <w:t>.</w:t>
            </w:r>
            <w:r w:rsidR="00C35721" w:rsidRPr="007D0510">
              <w:rPr>
                <w:sz w:val="20"/>
                <w:szCs w:val="20"/>
              </w:rPr>
              <w:t>: a madarak megfigyelése, beszélgetés a madarak és fák életéről, védelméről. A csoport faliújságján képekben tájékoztatjuk a szülőket a nap fontosságáról, így valósul meg az együttnevelés.</w:t>
            </w:r>
          </w:p>
        </w:tc>
      </w:tr>
      <w:tr w:rsidR="007D0510" w:rsidRPr="007D0510" w14:paraId="683111FC" w14:textId="77777777">
        <w:tc>
          <w:tcPr>
            <w:tcW w:w="2426" w:type="dxa"/>
            <w:vMerge/>
            <w:shd w:val="clear" w:color="auto" w:fill="auto"/>
          </w:tcPr>
          <w:p w14:paraId="1D75833E" w14:textId="77777777" w:rsidR="000352C6" w:rsidRPr="007D0510" w:rsidRDefault="000352C6" w:rsidP="00C35721">
            <w:pPr>
              <w:widowControl w:val="0"/>
              <w:pBdr>
                <w:top w:val="nil"/>
                <w:left w:val="nil"/>
                <w:bottom w:val="nil"/>
                <w:right w:val="nil"/>
                <w:between w:val="nil"/>
              </w:pBdr>
              <w:spacing w:line="276" w:lineRule="auto"/>
              <w:ind w:left="0" w:hanging="2"/>
              <w:rPr>
                <w:sz w:val="20"/>
                <w:szCs w:val="20"/>
              </w:rPr>
            </w:pPr>
          </w:p>
        </w:tc>
        <w:tc>
          <w:tcPr>
            <w:tcW w:w="6896" w:type="dxa"/>
          </w:tcPr>
          <w:p w14:paraId="40389E84" w14:textId="77777777" w:rsidR="000352C6" w:rsidRPr="007D0510" w:rsidRDefault="00D673A6" w:rsidP="00B63FAE">
            <w:pPr>
              <w:pBdr>
                <w:top w:val="nil"/>
                <w:left w:val="nil"/>
                <w:bottom w:val="nil"/>
                <w:right w:val="nil"/>
                <w:between w:val="nil"/>
              </w:pBdr>
              <w:spacing w:line="240" w:lineRule="auto"/>
              <w:ind w:leftChars="0" w:left="0" w:firstLineChars="0" w:firstLine="0"/>
              <w:jc w:val="both"/>
              <w:rPr>
                <w:sz w:val="20"/>
                <w:szCs w:val="20"/>
              </w:rPr>
            </w:pPr>
            <w:r w:rsidRPr="007D0510">
              <w:rPr>
                <w:b/>
                <w:i/>
                <w:sz w:val="20"/>
                <w:szCs w:val="20"/>
              </w:rPr>
              <w:t>Gyermeknap – gyermekhét</w:t>
            </w:r>
          </w:p>
          <w:p w14:paraId="5726023F" w14:textId="77777777" w:rsidR="000352C6" w:rsidRPr="007D0510" w:rsidRDefault="008C5F59" w:rsidP="00F05CE7">
            <w:pPr>
              <w:pStyle w:val="Listaszerbekezds"/>
              <w:numPr>
                <w:ilvl w:val="0"/>
                <w:numId w:val="77"/>
              </w:numPr>
              <w:pBdr>
                <w:top w:val="nil"/>
                <w:left w:val="nil"/>
                <w:bottom w:val="nil"/>
                <w:right w:val="nil"/>
                <w:between w:val="nil"/>
              </w:pBdr>
              <w:spacing w:line="240" w:lineRule="auto"/>
              <w:ind w:leftChars="0" w:firstLineChars="0"/>
              <w:rPr>
                <w:sz w:val="20"/>
                <w:szCs w:val="20"/>
              </w:rPr>
            </w:pPr>
            <w:r>
              <w:rPr>
                <w:i/>
                <w:sz w:val="20"/>
                <w:szCs w:val="20"/>
              </w:rPr>
              <w:t>2025. május 19-23</w:t>
            </w:r>
          </w:p>
        </w:tc>
      </w:tr>
      <w:tr w:rsidR="007D0510" w:rsidRPr="007D0510" w14:paraId="0FE51720" w14:textId="77777777">
        <w:trPr>
          <w:trHeight w:val="283"/>
        </w:trPr>
        <w:tc>
          <w:tcPr>
            <w:tcW w:w="2426" w:type="dxa"/>
            <w:vMerge w:val="restart"/>
            <w:shd w:val="clear" w:color="auto" w:fill="auto"/>
          </w:tcPr>
          <w:p w14:paraId="3D8BEE5A" w14:textId="77777777" w:rsidR="000352C6" w:rsidRPr="007D0510" w:rsidRDefault="000352C6" w:rsidP="00C35721">
            <w:pPr>
              <w:pBdr>
                <w:top w:val="nil"/>
                <w:left w:val="nil"/>
                <w:bottom w:val="nil"/>
                <w:right w:val="nil"/>
                <w:between w:val="nil"/>
              </w:pBdr>
              <w:spacing w:line="240" w:lineRule="auto"/>
              <w:ind w:left="0" w:hanging="2"/>
              <w:jc w:val="both"/>
            </w:pPr>
          </w:p>
        </w:tc>
        <w:tc>
          <w:tcPr>
            <w:tcW w:w="6896" w:type="dxa"/>
            <w:shd w:val="clear" w:color="auto" w:fill="FFFFCC"/>
            <w:vAlign w:val="center"/>
          </w:tcPr>
          <w:p w14:paraId="3C43CB90" w14:textId="77777777" w:rsidR="000352C6" w:rsidRPr="007D0510" w:rsidRDefault="00C35721" w:rsidP="00C35721">
            <w:pPr>
              <w:pBdr>
                <w:top w:val="nil"/>
                <w:left w:val="nil"/>
                <w:bottom w:val="nil"/>
                <w:right w:val="nil"/>
                <w:between w:val="nil"/>
              </w:pBdr>
              <w:spacing w:line="240" w:lineRule="auto"/>
              <w:ind w:left="0" w:hanging="2"/>
              <w:rPr>
                <w:sz w:val="20"/>
                <w:szCs w:val="20"/>
              </w:rPr>
            </w:pPr>
            <w:r w:rsidRPr="007D0510">
              <w:rPr>
                <w:b/>
                <w:i/>
                <w:sz w:val="20"/>
                <w:szCs w:val="20"/>
              </w:rPr>
              <w:t>Csoportok műsoros bemutatkozása:</w:t>
            </w:r>
          </w:p>
        </w:tc>
      </w:tr>
      <w:tr w:rsidR="007D0510" w:rsidRPr="007D0510" w14:paraId="5F1A9FAC" w14:textId="77777777">
        <w:tc>
          <w:tcPr>
            <w:tcW w:w="2426" w:type="dxa"/>
            <w:vMerge/>
            <w:shd w:val="clear" w:color="auto" w:fill="auto"/>
          </w:tcPr>
          <w:p w14:paraId="62B4E8DC" w14:textId="77777777" w:rsidR="000352C6" w:rsidRPr="007D0510" w:rsidRDefault="000352C6" w:rsidP="00C35721">
            <w:pPr>
              <w:widowControl w:val="0"/>
              <w:pBdr>
                <w:top w:val="nil"/>
                <w:left w:val="nil"/>
                <w:bottom w:val="nil"/>
                <w:right w:val="nil"/>
                <w:between w:val="nil"/>
              </w:pBdr>
              <w:spacing w:line="276" w:lineRule="auto"/>
              <w:ind w:left="0" w:hanging="2"/>
              <w:rPr>
                <w:sz w:val="20"/>
                <w:szCs w:val="20"/>
              </w:rPr>
            </w:pPr>
          </w:p>
        </w:tc>
        <w:tc>
          <w:tcPr>
            <w:tcW w:w="6896" w:type="dxa"/>
          </w:tcPr>
          <w:p w14:paraId="51562FA4" w14:textId="77777777" w:rsidR="000352C6" w:rsidRPr="007D0510" w:rsidRDefault="00D673A6" w:rsidP="00C62E2F">
            <w:pPr>
              <w:pBdr>
                <w:top w:val="nil"/>
                <w:left w:val="nil"/>
                <w:bottom w:val="nil"/>
                <w:right w:val="nil"/>
                <w:between w:val="nil"/>
              </w:pBdr>
              <w:spacing w:line="240" w:lineRule="auto"/>
              <w:ind w:leftChars="0" w:left="0" w:firstLineChars="0" w:firstLine="0"/>
              <w:jc w:val="both"/>
              <w:rPr>
                <w:sz w:val="20"/>
                <w:szCs w:val="20"/>
              </w:rPr>
            </w:pPr>
            <w:r w:rsidRPr="007D0510">
              <w:rPr>
                <w:i/>
                <w:sz w:val="20"/>
                <w:szCs w:val="20"/>
              </w:rPr>
              <w:t xml:space="preserve">Napraforgó </w:t>
            </w:r>
            <w:r w:rsidR="00C35721" w:rsidRPr="007D0510">
              <w:rPr>
                <w:i/>
                <w:sz w:val="20"/>
                <w:szCs w:val="20"/>
              </w:rPr>
              <w:t>csoport:</w:t>
            </w:r>
          </w:p>
          <w:p w14:paraId="726E79BF" w14:textId="77777777" w:rsidR="000352C6" w:rsidRPr="007D0510" w:rsidRDefault="008C5F59" w:rsidP="00F05CE7">
            <w:pPr>
              <w:pStyle w:val="Listaszerbekezds"/>
              <w:numPr>
                <w:ilvl w:val="0"/>
                <w:numId w:val="78"/>
              </w:numPr>
              <w:pBdr>
                <w:top w:val="nil"/>
                <w:left w:val="nil"/>
                <w:bottom w:val="nil"/>
                <w:right w:val="nil"/>
                <w:between w:val="nil"/>
              </w:pBdr>
              <w:spacing w:line="240" w:lineRule="auto"/>
              <w:ind w:leftChars="0" w:firstLineChars="0"/>
              <w:jc w:val="both"/>
              <w:rPr>
                <w:sz w:val="20"/>
                <w:szCs w:val="20"/>
              </w:rPr>
            </w:pPr>
            <w:r>
              <w:rPr>
                <w:i/>
                <w:sz w:val="20"/>
                <w:szCs w:val="20"/>
              </w:rPr>
              <w:t>2025. február 05</w:t>
            </w:r>
            <w:r w:rsidR="00F6394A" w:rsidRPr="007D0510">
              <w:rPr>
                <w:i/>
                <w:sz w:val="20"/>
                <w:szCs w:val="20"/>
              </w:rPr>
              <w:t>.</w:t>
            </w:r>
          </w:p>
          <w:p w14:paraId="1341860E" w14:textId="77777777" w:rsidR="000352C6" w:rsidRPr="007D0510" w:rsidRDefault="008C5F59" w:rsidP="00C62E2F">
            <w:pPr>
              <w:pBdr>
                <w:top w:val="nil"/>
                <w:left w:val="nil"/>
                <w:bottom w:val="nil"/>
                <w:right w:val="nil"/>
                <w:between w:val="nil"/>
              </w:pBdr>
              <w:spacing w:line="240" w:lineRule="auto"/>
              <w:ind w:leftChars="0" w:left="0" w:firstLineChars="0" w:firstLine="0"/>
              <w:jc w:val="both"/>
              <w:rPr>
                <w:sz w:val="20"/>
                <w:szCs w:val="20"/>
              </w:rPr>
            </w:pPr>
            <w:r>
              <w:rPr>
                <w:i/>
                <w:sz w:val="20"/>
                <w:szCs w:val="20"/>
              </w:rPr>
              <w:t>Nárcisz</w:t>
            </w:r>
            <w:r w:rsidR="00C35721" w:rsidRPr="007D0510">
              <w:rPr>
                <w:i/>
                <w:sz w:val="20"/>
                <w:szCs w:val="20"/>
              </w:rPr>
              <w:t xml:space="preserve"> csoport:</w:t>
            </w:r>
          </w:p>
          <w:p w14:paraId="53C08FB1" w14:textId="77777777" w:rsidR="000352C6" w:rsidRPr="007D0510" w:rsidRDefault="00C35721" w:rsidP="00F05CE7">
            <w:pPr>
              <w:pStyle w:val="Listaszerbekezds"/>
              <w:numPr>
                <w:ilvl w:val="0"/>
                <w:numId w:val="78"/>
              </w:numPr>
              <w:pBdr>
                <w:top w:val="nil"/>
                <w:left w:val="nil"/>
                <w:bottom w:val="nil"/>
                <w:right w:val="nil"/>
                <w:between w:val="nil"/>
              </w:pBdr>
              <w:spacing w:line="240" w:lineRule="auto"/>
              <w:ind w:leftChars="0" w:firstLineChars="0"/>
              <w:jc w:val="both"/>
              <w:rPr>
                <w:sz w:val="20"/>
                <w:szCs w:val="20"/>
              </w:rPr>
            </w:pPr>
            <w:r w:rsidRPr="007D0510">
              <w:rPr>
                <w:i/>
                <w:sz w:val="20"/>
                <w:szCs w:val="20"/>
              </w:rPr>
              <w:t>202</w:t>
            </w:r>
            <w:r w:rsidR="008C5F59">
              <w:rPr>
                <w:i/>
                <w:sz w:val="20"/>
                <w:szCs w:val="20"/>
              </w:rPr>
              <w:t>5. március 12</w:t>
            </w:r>
            <w:r w:rsidRPr="007D0510">
              <w:rPr>
                <w:i/>
                <w:sz w:val="20"/>
                <w:szCs w:val="20"/>
              </w:rPr>
              <w:t>.</w:t>
            </w:r>
          </w:p>
          <w:p w14:paraId="1D555384" w14:textId="77777777" w:rsidR="000352C6" w:rsidRPr="007D0510" w:rsidRDefault="008C5F59" w:rsidP="00C62E2F">
            <w:pPr>
              <w:pBdr>
                <w:top w:val="nil"/>
                <w:left w:val="nil"/>
                <w:bottom w:val="nil"/>
                <w:right w:val="nil"/>
                <w:between w:val="nil"/>
              </w:pBdr>
              <w:spacing w:line="240" w:lineRule="auto"/>
              <w:ind w:leftChars="0" w:left="0" w:firstLineChars="0" w:firstLine="0"/>
              <w:jc w:val="both"/>
              <w:rPr>
                <w:sz w:val="20"/>
                <w:szCs w:val="20"/>
              </w:rPr>
            </w:pPr>
            <w:r>
              <w:rPr>
                <w:i/>
                <w:sz w:val="20"/>
                <w:szCs w:val="20"/>
              </w:rPr>
              <w:t xml:space="preserve">Boglárka </w:t>
            </w:r>
            <w:r w:rsidR="00C35721" w:rsidRPr="007D0510">
              <w:rPr>
                <w:i/>
                <w:sz w:val="20"/>
                <w:szCs w:val="20"/>
              </w:rPr>
              <w:t>csoport:</w:t>
            </w:r>
          </w:p>
          <w:p w14:paraId="6D71BD1A" w14:textId="77777777" w:rsidR="000352C6" w:rsidRPr="007D5D4B" w:rsidRDefault="00234CE7" w:rsidP="00F05CE7">
            <w:pPr>
              <w:pStyle w:val="Listaszerbekezds"/>
              <w:numPr>
                <w:ilvl w:val="0"/>
                <w:numId w:val="78"/>
              </w:numPr>
              <w:pBdr>
                <w:top w:val="nil"/>
                <w:left w:val="nil"/>
                <w:bottom w:val="nil"/>
                <w:right w:val="nil"/>
                <w:between w:val="nil"/>
              </w:pBdr>
              <w:spacing w:line="240" w:lineRule="auto"/>
              <w:ind w:leftChars="0" w:firstLineChars="0"/>
              <w:jc w:val="both"/>
              <w:rPr>
                <w:sz w:val="20"/>
                <w:szCs w:val="20"/>
              </w:rPr>
            </w:pPr>
            <w:r w:rsidRPr="007D0510">
              <w:rPr>
                <w:i/>
                <w:sz w:val="20"/>
                <w:szCs w:val="20"/>
              </w:rPr>
              <w:t>20</w:t>
            </w:r>
            <w:r w:rsidR="00F0514D">
              <w:rPr>
                <w:i/>
                <w:sz w:val="20"/>
                <w:szCs w:val="20"/>
              </w:rPr>
              <w:t xml:space="preserve">25. március </w:t>
            </w:r>
            <w:r w:rsidR="008C5F59">
              <w:rPr>
                <w:i/>
                <w:sz w:val="20"/>
                <w:szCs w:val="20"/>
              </w:rPr>
              <w:t>26</w:t>
            </w:r>
            <w:r w:rsidR="00D673A6" w:rsidRPr="007D0510">
              <w:rPr>
                <w:i/>
                <w:sz w:val="20"/>
                <w:szCs w:val="20"/>
              </w:rPr>
              <w:t>.</w:t>
            </w:r>
          </w:p>
          <w:p w14:paraId="3F707998" w14:textId="77777777" w:rsidR="007D5D4B" w:rsidRDefault="007D5D4B" w:rsidP="007D5D4B">
            <w:pPr>
              <w:pBdr>
                <w:top w:val="nil"/>
                <w:left w:val="nil"/>
                <w:bottom w:val="nil"/>
                <w:right w:val="nil"/>
                <w:between w:val="nil"/>
              </w:pBdr>
              <w:spacing w:line="240" w:lineRule="auto"/>
              <w:ind w:leftChars="0" w:left="0" w:firstLineChars="0" w:firstLine="0"/>
              <w:jc w:val="both"/>
              <w:rPr>
                <w:i/>
                <w:sz w:val="20"/>
                <w:szCs w:val="20"/>
              </w:rPr>
            </w:pPr>
            <w:r w:rsidRPr="007D5D4B">
              <w:rPr>
                <w:i/>
                <w:sz w:val="20"/>
                <w:szCs w:val="20"/>
              </w:rPr>
              <w:t>Pitypang csoport:</w:t>
            </w:r>
          </w:p>
          <w:p w14:paraId="58F58C77" w14:textId="77777777" w:rsidR="007D5D4B" w:rsidRPr="00F0514D" w:rsidRDefault="007D5D4B" w:rsidP="00F0514D">
            <w:pPr>
              <w:pStyle w:val="Listaszerbekezds"/>
              <w:numPr>
                <w:ilvl w:val="0"/>
                <w:numId w:val="67"/>
              </w:numPr>
              <w:pBdr>
                <w:top w:val="nil"/>
                <w:left w:val="nil"/>
                <w:bottom w:val="nil"/>
                <w:right w:val="nil"/>
                <w:between w:val="nil"/>
              </w:pBdr>
              <w:spacing w:line="240" w:lineRule="auto"/>
              <w:ind w:leftChars="0" w:firstLineChars="0"/>
              <w:jc w:val="both"/>
              <w:rPr>
                <w:i/>
                <w:sz w:val="20"/>
                <w:szCs w:val="20"/>
              </w:rPr>
            </w:pPr>
            <w:r>
              <w:rPr>
                <w:i/>
                <w:sz w:val="20"/>
                <w:szCs w:val="20"/>
              </w:rPr>
              <w:t xml:space="preserve">2025. április 02. </w:t>
            </w:r>
          </w:p>
        </w:tc>
      </w:tr>
      <w:tr w:rsidR="007D0510" w:rsidRPr="007D0510" w14:paraId="2C69C7F1" w14:textId="77777777">
        <w:trPr>
          <w:trHeight w:val="567"/>
        </w:trPr>
        <w:tc>
          <w:tcPr>
            <w:tcW w:w="9322" w:type="dxa"/>
            <w:gridSpan w:val="2"/>
            <w:shd w:val="clear" w:color="auto" w:fill="C6D9F1"/>
            <w:vAlign w:val="center"/>
          </w:tcPr>
          <w:p w14:paraId="1B6C7FA6" w14:textId="77777777" w:rsidR="000352C6" w:rsidRPr="007D0510" w:rsidRDefault="00C35721" w:rsidP="00C35721">
            <w:pPr>
              <w:pBdr>
                <w:top w:val="nil"/>
                <w:left w:val="nil"/>
                <w:bottom w:val="nil"/>
                <w:right w:val="nil"/>
                <w:between w:val="nil"/>
              </w:pBdr>
              <w:spacing w:line="240" w:lineRule="auto"/>
              <w:ind w:left="1" w:hanging="3"/>
              <w:jc w:val="center"/>
              <w:rPr>
                <w:sz w:val="20"/>
                <w:szCs w:val="20"/>
              </w:rPr>
            </w:pPr>
            <w:r w:rsidRPr="007D0510">
              <w:rPr>
                <w:b/>
                <w:i/>
                <w:sz w:val="28"/>
                <w:szCs w:val="28"/>
              </w:rPr>
              <w:t>Nyár</w:t>
            </w:r>
          </w:p>
        </w:tc>
      </w:tr>
      <w:tr w:rsidR="007D0510" w:rsidRPr="007D0510" w14:paraId="56136738" w14:textId="77777777">
        <w:trPr>
          <w:trHeight w:val="283"/>
        </w:trPr>
        <w:tc>
          <w:tcPr>
            <w:tcW w:w="2426" w:type="dxa"/>
            <w:vMerge w:val="restart"/>
            <w:shd w:val="clear" w:color="auto" w:fill="auto"/>
          </w:tcPr>
          <w:p w14:paraId="71282AB6" w14:textId="77777777" w:rsidR="000352C6" w:rsidRPr="007D0510" w:rsidRDefault="000352C6" w:rsidP="00C35721">
            <w:pPr>
              <w:pBdr>
                <w:top w:val="nil"/>
                <w:left w:val="nil"/>
                <w:bottom w:val="nil"/>
                <w:right w:val="nil"/>
                <w:between w:val="nil"/>
              </w:pBdr>
              <w:spacing w:after="240" w:line="240" w:lineRule="auto"/>
              <w:ind w:left="0" w:hanging="2"/>
              <w:jc w:val="both"/>
            </w:pPr>
          </w:p>
          <w:p w14:paraId="2CFB70DE" w14:textId="77777777" w:rsidR="000352C6" w:rsidRPr="007D0510" w:rsidRDefault="00C35721" w:rsidP="00C35721">
            <w:pPr>
              <w:pBdr>
                <w:top w:val="nil"/>
                <w:left w:val="nil"/>
                <w:bottom w:val="nil"/>
                <w:right w:val="nil"/>
                <w:between w:val="nil"/>
              </w:pBdr>
              <w:spacing w:line="240" w:lineRule="auto"/>
              <w:ind w:left="0" w:hanging="2"/>
              <w:jc w:val="center"/>
            </w:pPr>
            <w:r w:rsidRPr="007D0510">
              <w:rPr>
                <w:rFonts w:ascii="Calibri" w:eastAsia="Calibri" w:hAnsi="Calibri" w:cs="Calibri"/>
                <w:noProof/>
                <w:sz w:val="22"/>
                <w:szCs w:val="22"/>
              </w:rPr>
              <w:drawing>
                <wp:inline distT="0" distB="0" distL="114300" distR="114300" wp14:anchorId="5EAF3009" wp14:editId="01D2B47F">
                  <wp:extent cx="1152525" cy="1103630"/>
                  <wp:effectExtent l="0" t="0" r="0" b="0"/>
                  <wp:docPr id="1034" name="image5.jpg" descr="C:\Users\Marika\Downloads\ősz_tél_tavasz_nyár másolata (3).jpg"/>
                  <wp:cNvGraphicFramePr/>
                  <a:graphic xmlns:a="http://schemas.openxmlformats.org/drawingml/2006/main">
                    <a:graphicData uri="http://schemas.openxmlformats.org/drawingml/2006/picture">
                      <pic:pic xmlns:pic="http://schemas.openxmlformats.org/drawingml/2006/picture">
                        <pic:nvPicPr>
                          <pic:cNvPr id="0" name="image5.jpg" descr="C:\Users\Marika\Downloads\ősz_tél_tavasz_nyár másolata (3).jpg"/>
                          <pic:cNvPicPr preferRelativeResize="0"/>
                        </pic:nvPicPr>
                        <pic:blipFill>
                          <a:blip r:embed="rId20" cstate="print"/>
                          <a:srcRect/>
                          <a:stretch>
                            <a:fillRect/>
                          </a:stretch>
                        </pic:blipFill>
                        <pic:spPr>
                          <a:xfrm>
                            <a:off x="0" y="0"/>
                            <a:ext cx="1152525" cy="1103630"/>
                          </a:xfrm>
                          <a:prstGeom prst="rect">
                            <a:avLst/>
                          </a:prstGeom>
                          <a:ln/>
                        </pic:spPr>
                      </pic:pic>
                    </a:graphicData>
                  </a:graphic>
                </wp:inline>
              </w:drawing>
            </w:r>
          </w:p>
        </w:tc>
        <w:tc>
          <w:tcPr>
            <w:tcW w:w="6896" w:type="dxa"/>
            <w:shd w:val="clear" w:color="auto" w:fill="FFFFCC"/>
            <w:vAlign w:val="center"/>
          </w:tcPr>
          <w:p w14:paraId="4525CC17" w14:textId="77777777" w:rsidR="000352C6" w:rsidRPr="007D0510" w:rsidRDefault="00C35721" w:rsidP="00C35721">
            <w:pPr>
              <w:pBdr>
                <w:top w:val="nil"/>
                <w:left w:val="nil"/>
                <w:bottom w:val="nil"/>
                <w:right w:val="nil"/>
                <w:between w:val="nil"/>
              </w:pBdr>
              <w:spacing w:line="276" w:lineRule="auto"/>
              <w:ind w:left="0" w:hanging="2"/>
              <w:rPr>
                <w:sz w:val="28"/>
                <w:szCs w:val="28"/>
              </w:rPr>
            </w:pPr>
            <w:r w:rsidRPr="007D0510">
              <w:rPr>
                <w:b/>
                <w:i/>
                <w:sz w:val="20"/>
                <w:szCs w:val="20"/>
              </w:rPr>
              <w:t>Központi szervezésű jeles nap:</w:t>
            </w:r>
          </w:p>
        </w:tc>
      </w:tr>
      <w:tr w:rsidR="007D0510" w:rsidRPr="007D0510" w14:paraId="2E2D8DB9" w14:textId="77777777">
        <w:tc>
          <w:tcPr>
            <w:tcW w:w="2426" w:type="dxa"/>
            <w:vMerge/>
            <w:shd w:val="clear" w:color="auto" w:fill="auto"/>
          </w:tcPr>
          <w:p w14:paraId="416BB984" w14:textId="77777777" w:rsidR="000352C6" w:rsidRPr="007D0510" w:rsidRDefault="000352C6" w:rsidP="00C35721">
            <w:pPr>
              <w:widowControl w:val="0"/>
              <w:pBdr>
                <w:top w:val="nil"/>
                <w:left w:val="nil"/>
                <w:bottom w:val="nil"/>
                <w:right w:val="nil"/>
                <w:between w:val="nil"/>
              </w:pBdr>
              <w:spacing w:line="276" w:lineRule="auto"/>
              <w:ind w:left="1" w:hanging="3"/>
              <w:rPr>
                <w:sz w:val="28"/>
                <w:szCs w:val="28"/>
              </w:rPr>
            </w:pPr>
          </w:p>
        </w:tc>
        <w:tc>
          <w:tcPr>
            <w:tcW w:w="6896" w:type="dxa"/>
          </w:tcPr>
          <w:p w14:paraId="5CB8E58D" w14:textId="77777777" w:rsidR="000352C6" w:rsidRPr="007D0510" w:rsidRDefault="00C35721" w:rsidP="00C62E2F">
            <w:pPr>
              <w:pBdr>
                <w:top w:val="nil"/>
                <w:left w:val="nil"/>
                <w:bottom w:val="nil"/>
                <w:right w:val="nil"/>
                <w:between w:val="nil"/>
              </w:pBdr>
              <w:spacing w:line="240" w:lineRule="auto"/>
              <w:ind w:leftChars="0" w:left="0" w:firstLineChars="0" w:firstLine="0"/>
              <w:jc w:val="both"/>
              <w:rPr>
                <w:sz w:val="20"/>
                <w:szCs w:val="20"/>
              </w:rPr>
            </w:pPr>
            <w:r w:rsidRPr="007D0510">
              <w:rPr>
                <w:b/>
                <w:i/>
                <w:sz w:val="20"/>
                <w:szCs w:val="20"/>
              </w:rPr>
              <w:t>Nyárnyitó ovigaléria megnyitó:</w:t>
            </w:r>
          </w:p>
          <w:p w14:paraId="3C4B41F1" w14:textId="77777777" w:rsidR="000352C6" w:rsidRPr="007D0510" w:rsidRDefault="007D5D4B" w:rsidP="00F05CE7">
            <w:pPr>
              <w:pStyle w:val="Listaszerbekezds"/>
              <w:numPr>
                <w:ilvl w:val="0"/>
                <w:numId w:val="79"/>
              </w:numPr>
              <w:pBdr>
                <w:top w:val="nil"/>
                <w:left w:val="nil"/>
                <w:bottom w:val="nil"/>
                <w:right w:val="nil"/>
                <w:between w:val="nil"/>
              </w:pBdr>
              <w:spacing w:line="240" w:lineRule="auto"/>
              <w:ind w:leftChars="0" w:firstLineChars="0"/>
              <w:jc w:val="both"/>
              <w:rPr>
                <w:sz w:val="28"/>
                <w:szCs w:val="28"/>
              </w:rPr>
            </w:pPr>
            <w:r>
              <w:rPr>
                <w:i/>
                <w:sz w:val="20"/>
                <w:szCs w:val="20"/>
              </w:rPr>
              <w:t>2025. május 28.</w:t>
            </w:r>
          </w:p>
        </w:tc>
      </w:tr>
      <w:tr w:rsidR="007D0510" w:rsidRPr="007D0510" w14:paraId="31E35F82" w14:textId="77777777">
        <w:trPr>
          <w:trHeight w:val="283"/>
        </w:trPr>
        <w:tc>
          <w:tcPr>
            <w:tcW w:w="2426" w:type="dxa"/>
            <w:vMerge/>
            <w:shd w:val="clear" w:color="auto" w:fill="auto"/>
          </w:tcPr>
          <w:p w14:paraId="24A2BD83" w14:textId="77777777" w:rsidR="000352C6" w:rsidRPr="007D0510" w:rsidRDefault="000352C6" w:rsidP="00C35721">
            <w:pPr>
              <w:widowControl w:val="0"/>
              <w:pBdr>
                <w:top w:val="nil"/>
                <w:left w:val="nil"/>
                <w:bottom w:val="nil"/>
                <w:right w:val="nil"/>
                <w:between w:val="nil"/>
              </w:pBdr>
              <w:spacing w:line="276" w:lineRule="auto"/>
              <w:ind w:left="1" w:hanging="3"/>
              <w:rPr>
                <w:sz w:val="28"/>
                <w:szCs w:val="28"/>
              </w:rPr>
            </w:pPr>
          </w:p>
        </w:tc>
        <w:tc>
          <w:tcPr>
            <w:tcW w:w="6896" w:type="dxa"/>
            <w:shd w:val="clear" w:color="auto" w:fill="FFFFCC"/>
            <w:vAlign w:val="center"/>
          </w:tcPr>
          <w:p w14:paraId="124D1320" w14:textId="77777777" w:rsidR="000352C6" w:rsidRPr="007D0510" w:rsidRDefault="00C62E2F" w:rsidP="00C35721">
            <w:pPr>
              <w:pBdr>
                <w:top w:val="nil"/>
                <w:left w:val="nil"/>
                <w:bottom w:val="nil"/>
                <w:right w:val="nil"/>
                <w:between w:val="nil"/>
              </w:pBdr>
              <w:spacing w:line="240" w:lineRule="auto"/>
              <w:ind w:left="0" w:hanging="2"/>
              <w:rPr>
                <w:sz w:val="28"/>
                <w:szCs w:val="28"/>
              </w:rPr>
            </w:pPr>
            <w:r w:rsidRPr="007D0510">
              <w:rPr>
                <w:b/>
                <w:i/>
                <w:sz w:val="20"/>
                <w:szCs w:val="20"/>
              </w:rPr>
              <w:t>Csoportonként szervezett</w:t>
            </w:r>
            <w:r w:rsidR="00C35721" w:rsidRPr="007D0510">
              <w:rPr>
                <w:b/>
                <w:i/>
                <w:sz w:val="20"/>
                <w:szCs w:val="20"/>
              </w:rPr>
              <w:t xml:space="preserve"> jeles napok:</w:t>
            </w:r>
          </w:p>
        </w:tc>
      </w:tr>
      <w:tr w:rsidR="007D0510" w:rsidRPr="007D0510" w14:paraId="45A96365" w14:textId="77777777">
        <w:tc>
          <w:tcPr>
            <w:tcW w:w="2426" w:type="dxa"/>
            <w:vMerge/>
            <w:shd w:val="clear" w:color="auto" w:fill="auto"/>
          </w:tcPr>
          <w:p w14:paraId="7AD3D07F" w14:textId="77777777" w:rsidR="000352C6" w:rsidRPr="007D0510" w:rsidRDefault="000352C6" w:rsidP="00C35721">
            <w:pPr>
              <w:widowControl w:val="0"/>
              <w:pBdr>
                <w:top w:val="nil"/>
                <w:left w:val="nil"/>
                <w:bottom w:val="nil"/>
                <w:right w:val="nil"/>
                <w:between w:val="nil"/>
              </w:pBdr>
              <w:spacing w:line="276" w:lineRule="auto"/>
              <w:ind w:left="1" w:hanging="3"/>
              <w:rPr>
                <w:sz w:val="28"/>
                <w:szCs w:val="28"/>
              </w:rPr>
            </w:pPr>
          </w:p>
        </w:tc>
        <w:tc>
          <w:tcPr>
            <w:tcW w:w="6896" w:type="dxa"/>
          </w:tcPr>
          <w:p w14:paraId="2AF282E9" w14:textId="77777777" w:rsidR="000352C6" w:rsidRPr="007D0510" w:rsidRDefault="00C35721" w:rsidP="00C62E2F">
            <w:pPr>
              <w:pBdr>
                <w:top w:val="nil"/>
                <w:left w:val="nil"/>
                <w:bottom w:val="nil"/>
                <w:right w:val="nil"/>
                <w:between w:val="nil"/>
              </w:pBdr>
              <w:spacing w:line="240" w:lineRule="auto"/>
              <w:ind w:leftChars="0" w:left="0" w:firstLineChars="0" w:firstLine="0"/>
              <w:jc w:val="both"/>
              <w:rPr>
                <w:sz w:val="20"/>
                <w:szCs w:val="20"/>
              </w:rPr>
            </w:pPr>
            <w:r w:rsidRPr="007D0510">
              <w:rPr>
                <w:b/>
                <w:i/>
                <w:sz w:val="20"/>
                <w:szCs w:val="20"/>
              </w:rPr>
              <w:t>Évzáró kerti mulatság:</w:t>
            </w:r>
          </w:p>
          <w:p w14:paraId="3494F857" w14:textId="77777777" w:rsidR="000352C6" w:rsidRPr="007D0510" w:rsidRDefault="007D5D4B" w:rsidP="00F05CE7">
            <w:pPr>
              <w:pStyle w:val="Listaszerbekezds"/>
              <w:numPr>
                <w:ilvl w:val="0"/>
                <w:numId w:val="80"/>
              </w:numPr>
              <w:pBdr>
                <w:top w:val="nil"/>
                <w:left w:val="nil"/>
                <w:bottom w:val="nil"/>
                <w:right w:val="nil"/>
                <w:between w:val="nil"/>
              </w:pBdr>
              <w:spacing w:line="240" w:lineRule="auto"/>
              <w:ind w:leftChars="0" w:firstLineChars="0"/>
              <w:jc w:val="both"/>
              <w:rPr>
                <w:sz w:val="20"/>
                <w:szCs w:val="20"/>
              </w:rPr>
            </w:pPr>
            <w:r>
              <w:rPr>
                <w:i/>
                <w:sz w:val="20"/>
                <w:szCs w:val="20"/>
              </w:rPr>
              <w:t>2025. május 19</w:t>
            </w:r>
            <w:r w:rsidR="00335762" w:rsidRPr="007D0510">
              <w:rPr>
                <w:i/>
                <w:sz w:val="20"/>
                <w:szCs w:val="20"/>
              </w:rPr>
              <w:t>.</w:t>
            </w:r>
            <w:r>
              <w:rPr>
                <w:i/>
                <w:sz w:val="20"/>
                <w:szCs w:val="20"/>
              </w:rPr>
              <w:t>– június 06</w:t>
            </w:r>
            <w:r w:rsidR="00C62E2F" w:rsidRPr="007D0510">
              <w:rPr>
                <w:i/>
                <w:sz w:val="20"/>
                <w:szCs w:val="20"/>
              </w:rPr>
              <w:t>.</w:t>
            </w:r>
            <w:r w:rsidR="006446A5" w:rsidRPr="007D0510">
              <w:rPr>
                <w:sz w:val="20"/>
                <w:szCs w:val="20"/>
              </w:rPr>
              <w:t>kerti ünnepség rendezése</w:t>
            </w:r>
          </w:p>
          <w:p w14:paraId="5207F753" w14:textId="77777777" w:rsidR="00C62E2F" w:rsidRPr="007D0510" w:rsidRDefault="00C35721" w:rsidP="00F05CE7">
            <w:pPr>
              <w:pStyle w:val="Listaszerbekezds"/>
              <w:numPr>
                <w:ilvl w:val="0"/>
                <w:numId w:val="81"/>
              </w:numPr>
              <w:pBdr>
                <w:top w:val="nil"/>
                <w:left w:val="nil"/>
                <w:bottom w:val="nil"/>
                <w:right w:val="nil"/>
                <w:between w:val="nil"/>
              </w:pBdr>
              <w:spacing w:line="240" w:lineRule="auto"/>
              <w:ind w:leftChars="0" w:left="856" w:firstLineChars="0" w:hanging="147"/>
              <w:jc w:val="both"/>
              <w:rPr>
                <w:sz w:val="28"/>
                <w:szCs w:val="28"/>
              </w:rPr>
            </w:pPr>
            <w:r w:rsidRPr="007D0510">
              <w:rPr>
                <w:sz w:val="20"/>
                <w:szCs w:val="20"/>
              </w:rPr>
              <w:t>a családokat megvendégeljük, közösen elénekeljük, eljátsszuk az év közben tanult dalos játékokat</w:t>
            </w:r>
            <w:r w:rsidR="00C62E2F" w:rsidRPr="007D0510">
              <w:rPr>
                <w:sz w:val="20"/>
                <w:szCs w:val="20"/>
              </w:rPr>
              <w:t>,</w:t>
            </w:r>
          </w:p>
          <w:p w14:paraId="16A7FD34" w14:textId="77777777" w:rsidR="000352C6" w:rsidRPr="007D0510" w:rsidRDefault="00C35721" w:rsidP="00F05CE7">
            <w:pPr>
              <w:pStyle w:val="Listaszerbekezds"/>
              <w:numPr>
                <w:ilvl w:val="0"/>
                <w:numId w:val="81"/>
              </w:numPr>
              <w:pBdr>
                <w:top w:val="nil"/>
                <w:left w:val="nil"/>
                <w:bottom w:val="nil"/>
                <w:right w:val="nil"/>
                <w:between w:val="nil"/>
              </w:pBdr>
              <w:spacing w:line="240" w:lineRule="auto"/>
              <w:ind w:leftChars="0" w:left="856" w:firstLineChars="0" w:hanging="147"/>
              <w:jc w:val="both"/>
              <w:rPr>
                <w:sz w:val="28"/>
                <w:szCs w:val="28"/>
              </w:rPr>
            </w:pPr>
            <w:r w:rsidRPr="007D0510">
              <w:rPr>
                <w:sz w:val="20"/>
                <w:szCs w:val="20"/>
              </w:rPr>
              <w:t>szülők és az óvodapedagógusok egyeztetik az apák napjának időpontját.</w:t>
            </w:r>
          </w:p>
        </w:tc>
      </w:tr>
      <w:tr w:rsidR="007D0510" w:rsidRPr="007D0510" w14:paraId="3DEA77FB" w14:textId="77777777">
        <w:tc>
          <w:tcPr>
            <w:tcW w:w="2426" w:type="dxa"/>
            <w:vMerge/>
            <w:shd w:val="clear" w:color="auto" w:fill="auto"/>
          </w:tcPr>
          <w:p w14:paraId="0E56F9AE" w14:textId="77777777" w:rsidR="000352C6" w:rsidRPr="007D0510" w:rsidRDefault="000352C6" w:rsidP="00C35721">
            <w:pPr>
              <w:widowControl w:val="0"/>
              <w:pBdr>
                <w:top w:val="nil"/>
                <w:left w:val="nil"/>
                <w:bottom w:val="nil"/>
                <w:right w:val="nil"/>
                <w:between w:val="nil"/>
              </w:pBdr>
              <w:spacing w:line="276" w:lineRule="auto"/>
              <w:ind w:left="1" w:hanging="3"/>
              <w:rPr>
                <w:sz w:val="28"/>
                <w:szCs w:val="28"/>
              </w:rPr>
            </w:pPr>
          </w:p>
        </w:tc>
        <w:tc>
          <w:tcPr>
            <w:tcW w:w="6896" w:type="dxa"/>
          </w:tcPr>
          <w:p w14:paraId="39B52F79" w14:textId="77777777" w:rsidR="000352C6" w:rsidRPr="007D0510" w:rsidRDefault="00C35721" w:rsidP="00C62E2F">
            <w:pPr>
              <w:pBdr>
                <w:top w:val="nil"/>
                <w:left w:val="nil"/>
                <w:bottom w:val="nil"/>
                <w:right w:val="nil"/>
                <w:between w:val="nil"/>
              </w:pBdr>
              <w:spacing w:line="240" w:lineRule="auto"/>
              <w:ind w:leftChars="0" w:left="0" w:firstLineChars="0" w:firstLine="0"/>
              <w:jc w:val="both"/>
              <w:rPr>
                <w:sz w:val="20"/>
                <w:szCs w:val="20"/>
              </w:rPr>
            </w:pPr>
            <w:r w:rsidRPr="007D0510">
              <w:rPr>
                <w:b/>
                <w:i/>
                <w:sz w:val="20"/>
                <w:szCs w:val="20"/>
              </w:rPr>
              <w:t>Az iskolába készülő nagycsoportosok búcsúztatása:</w:t>
            </w:r>
          </w:p>
          <w:p w14:paraId="76EB15B0" w14:textId="77777777" w:rsidR="00C62E2F" w:rsidRPr="007D0510" w:rsidRDefault="007D5D4B" w:rsidP="00F05CE7">
            <w:pPr>
              <w:pStyle w:val="Listaszerbekezds"/>
              <w:numPr>
                <w:ilvl w:val="0"/>
                <w:numId w:val="82"/>
              </w:numPr>
              <w:pBdr>
                <w:top w:val="nil"/>
                <w:left w:val="nil"/>
                <w:bottom w:val="nil"/>
                <w:right w:val="nil"/>
                <w:between w:val="nil"/>
              </w:pBdr>
              <w:spacing w:line="240" w:lineRule="auto"/>
              <w:ind w:leftChars="0" w:firstLineChars="0"/>
              <w:jc w:val="both"/>
              <w:rPr>
                <w:sz w:val="20"/>
                <w:szCs w:val="20"/>
              </w:rPr>
            </w:pPr>
            <w:r>
              <w:rPr>
                <w:i/>
                <w:sz w:val="20"/>
                <w:szCs w:val="20"/>
              </w:rPr>
              <w:t>2025</w:t>
            </w:r>
            <w:r w:rsidR="00335762" w:rsidRPr="007D0510">
              <w:rPr>
                <w:i/>
                <w:sz w:val="20"/>
                <w:szCs w:val="20"/>
              </w:rPr>
              <w:t>. jún</w:t>
            </w:r>
            <w:r>
              <w:rPr>
                <w:i/>
                <w:sz w:val="20"/>
                <w:szCs w:val="20"/>
              </w:rPr>
              <w:t>ius 11.</w:t>
            </w:r>
          </w:p>
          <w:p w14:paraId="33ABEDE2" w14:textId="77777777" w:rsidR="000352C6" w:rsidRPr="007D0510" w:rsidRDefault="00C35721" w:rsidP="00F05CE7">
            <w:pPr>
              <w:pStyle w:val="Listaszerbekezds"/>
              <w:numPr>
                <w:ilvl w:val="0"/>
                <w:numId w:val="83"/>
              </w:numPr>
              <w:pBdr>
                <w:top w:val="nil"/>
                <w:left w:val="nil"/>
                <w:bottom w:val="nil"/>
                <w:right w:val="nil"/>
                <w:between w:val="nil"/>
              </w:pBdr>
              <w:spacing w:line="240" w:lineRule="auto"/>
              <w:ind w:leftChars="0" w:left="856" w:firstLineChars="0" w:hanging="147"/>
              <w:jc w:val="both"/>
              <w:rPr>
                <w:sz w:val="20"/>
                <w:szCs w:val="20"/>
              </w:rPr>
            </w:pPr>
            <w:r w:rsidRPr="007D0510">
              <w:rPr>
                <w:sz w:val="20"/>
                <w:szCs w:val="20"/>
              </w:rPr>
              <w:t>az óvoda elbúcsúzik az isko</w:t>
            </w:r>
            <w:r w:rsidR="00C62E2F" w:rsidRPr="007D0510">
              <w:rPr>
                <w:sz w:val="20"/>
                <w:szCs w:val="20"/>
              </w:rPr>
              <w:t>lába készülő nagycsoportosoktól.</w:t>
            </w:r>
          </w:p>
          <w:p w14:paraId="65D1D522" w14:textId="77777777" w:rsidR="000352C6" w:rsidRPr="007D0510" w:rsidRDefault="000352C6" w:rsidP="00C62E2F">
            <w:pPr>
              <w:pBdr>
                <w:top w:val="nil"/>
                <w:left w:val="nil"/>
                <w:bottom w:val="nil"/>
                <w:right w:val="nil"/>
                <w:between w:val="nil"/>
              </w:pBdr>
              <w:spacing w:line="240" w:lineRule="auto"/>
              <w:ind w:leftChars="0" w:left="0" w:firstLineChars="0" w:firstLine="0"/>
              <w:jc w:val="both"/>
              <w:rPr>
                <w:sz w:val="20"/>
                <w:szCs w:val="20"/>
              </w:rPr>
            </w:pPr>
          </w:p>
        </w:tc>
      </w:tr>
    </w:tbl>
    <w:p w14:paraId="6709B0F9" w14:textId="77777777" w:rsidR="000352C6" w:rsidRPr="007D0510" w:rsidRDefault="000352C6" w:rsidP="00C35721">
      <w:pPr>
        <w:pBdr>
          <w:top w:val="nil"/>
          <w:left w:val="nil"/>
          <w:bottom w:val="nil"/>
          <w:right w:val="nil"/>
          <w:between w:val="nil"/>
        </w:pBdr>
        <w:spacing w:after="240" w:line="240" w:lineRule="auto"/>
        <w:ind w:left="1" w:hanging="3"/>
        <w:jc w:val="both"/>
        <w:rPr>
          <w:b/>
          <w:i/>
          <w:sz w:val="28"/>
          <w:szCs w:val="28"/>
        </w:rPr>
        <w:sectPr w:rsidR="000352C6" w:rsidRPr="007D0510" w:rsidSect="00E271C9">
          <w:pgSz w:w="11906" w:h="16838"/>
          <w:pgMar w:top="1276" w:right="1417" w:bottom="1985" w:left="1417" w:header="708" w:footer="567" w:gutter="0"/>
          <w:cols w:space="708"/>
        </w:sectPr>
      </w:pPr>
      <w:bookmarkStart w:id="42" w:name="_heading=h.1y810tw" w:colFirst="0" w:colLast="0"/>
      <w:bookmarkEnd w:id="42"/>
    </w:p>
    <w:p w14:paraId="79D723A9" w14:textId="77777777" w:rsidR="000352C6" w:rsidRPr="007D0510" w:rsidRDefault="00C35721" w:rsidP="00A24292">
      <w:pPr>
        <w:pStyle w:val="Alcm"/>
        <w:ind w:left="1" w:hanging="3"/>
      </w:pPr>
      <w:bookmarkStart w:id="43" w:name="_Toc173916190"/>
      <w:r w:rsidRPr="007D0510">
        <w:lastRenderedPageBreak/>
        <w:t>4.8.</w:t>
      </w:r>
      <w:r w:rsidR="009A25FA">
        <w:tab/>
      </w:r>
      <w:r w:rsidRPr="007D0510">
        <w:t>A továbbképzések rendje</w:t>
      </w:r>
      <w:bookmarkEnd w:id="43"/>
    </w:p>
    <w:p w14:paraId="4D7FF71D" w14:textId="77777777" w:rsidR="000352C6" w:rsidRPr="007D0510" w:rsidRDefault="00C35721" w:rsidP="00C35721">
      <w:pPr>
        <w:pBdr>
          <w:top w:val="nil"/>
          <w:left w:val="nil"/>
          <w:bottom w:val="nil"/>
          <w:right w:val="nil"/>
          <w:between w:val="nil"/>
        </w:pBdr>
        <w:spacing w:before="120" w:after="240" w:line="240" w:lineRule="auto"/>
        <w:ind w:left="0" w:hanging="2"/>
        <w:jc w:val="both"/>
        <w:rPr>
          <w:b/>
          <w:i/>
        </w:rPr>
      </w:pPr>
      <w:r w:rsidRPr="007D0510">
        <w:rPr>
          <w:b/>
          <w:i/>
        </w:rPr>
        <w:t>4.8.1. Továbbképzések</w:t>
      </w:r>
    </w:p>
    <w:tbl>
      <w:tblPr>
        <w:tblStyle w:val="ae"/>
        <w:tblW w:w="936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59"/>
        <w:gridCol w:w="1669"/>
        <w:gridCol w:w="4167"/>
        <w:gridCol w:w="1768"/>
      </w:tblGrid>
      <w:tr w:rsidR="007D0510" w:rsidRPr="007D0510" w14:paraId="30710458" w14:textId="77777777" w:rsidTr="00D61F67">
        <w:trPr>
          <w:trHeight w:val="454"/>
          <w:jc w:val="center"/>
        </w:trPr>
        <w:tc>
          <w:tcPr>
            <w:tcW w:w="1759" w:type="dxa"/>
            <w:shd w:val="clear" w:color="auto" w:fill="C6D9F1"/>
            <w:vAlign w:val="center"/>
          </w:tcPr>
          <w:p w14:paraId="413802F4" w14:textId="77777777" w:rsidR="000352C6" w:rsidRPr="007D0510" w:rsidRDefault="00E33C19" w:rsidP="00C35721">
            <w:pPr>
              <w:pBdr>
                <w:top w:val="nil"/>
                <w:left w:val="nil"/>
                <w:bottom w:val="nil"/>
                <w:right w:val="nil"/>
                <w:between w:val="nil"/>
              </w:pBdr>
              <w:spacing w:line="240" w:lineRule="auto"/>
              <w:ind w:left="0" w:hanging="2"/>
              <w:jc w:val="center"/>
              <w:rPr>
                <w:sz w:val="22"/>
                <w:szCs w:val="22"/>
              </w:rPr>
            </w:pPr>
            <w:r w:rsidRPr="007D0510">
              <w:rPr>
                <w:b/>
                <w:i/>
                <w:sz w:val="22"/>
                <w:szCs w:val="22"/>
              </w:rPr>
              <w:t>A képzésen résztvevők</w:t>
            </w:r>
          </w:p>
        </w:tc>
        <w:tc>
          <w:tcPr>
            <w:tcW w:w="1669" w:type="dxa"/>
            <w:shd w:val="clear" w:color="auto" w:fill="C6D9F1"/>
            <w:vAlign w:val="center"/>
          </w:tcPr>
          <w:p w14:paraId="1CD6284E"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b/>
                <w:i/>
                <w:sz w:val="22"/>
                <w:szCs w:val="22"/>
              </w:rPr>
              <w:t>A továbbképzés típusa</w:t>
            </w:r>
          </w:p>
        </w:tc>
        <w:tc>
          <w:tcPr>
            <w:tcW w:w="4167" w:type="dxa"/>
            <w:shd w:val="clear" w:color="auto" w:fill="C6D9F1"/>
            <w:vAlign w:val="center"/>
          </w:tcPr>
          <w:p w14:paraId="5ED4EDC2" w14:textId="77777777" w:rsidR="000352C6" w:rsidRPr="007D0510" w:rsidRDefault="00C35721" w:rsidP="00D61F67">
            <w:pPr>
              <w:pBdr>
                <w:top w:val="nil"/>
                <w:left w:val="nil"/>
                <w:bottom w:val="nil"/>
                <w:right w:val="nil"/>
                <w:between w:val="nil"/>
              </w:pBdr>
              <w:spacing w:line="240" w:lineRule="auto"/>
              <w:ind w:left="0" w:hanging="2"/>
              <w:jc w:val="center"/>
              <w:rPr>
                <w:sz w:val="22"/>
                <w:szCs w:val="22"/>
              </w:rPr>
            </w:pPr>
            <w:r w:rsidRPr="007D0510">
              <w:rPr>
                <w:b/>
                <w:i/>
                <w:sz w:val="22"/>
                <w:szCs w:val="22"/>
              </w:rPr>
              <w:t>A továbbképzés tartalma</w:t>
            </w:r>
          </w:p>
        </w:tc>
        <w:tc>
          <w:tcPr>
            <w:tcW w:w="1768" w:type="dxa"/>
            <w:shd w:val="clear" w:color="auto" w:fill="C6D9F1"/>
            <w:vAlign w:val="center"/>
          </w:tcPr>
          <w:p w14:paraId="29B218E0"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b/>
                <w:i/>
                <w:sz w:val="22"/>
                <w:szCs w:val="22"/>
              </w:rPr>
              <w:t>A továbbképzés időtartama</w:t>
            </w:r>
          </w:p>
        </w:tc>
      </w:tr>
      <w:tr w:rsidR="007D0510" w:rsidRPr="007D0510" w14:paraId="60F6392E" w14:textId="77777777">
        <w:trPr>
          <w:trHeight w:val="730"/>
          <w:jc w:val="center"/>
        </w:trPr>
        <w:tc>
          <w:tcPr>
            <w:tcW w:w="1759" w:type="dxa"/>
            <w:vAlign w:val="center"/>
          </w:tcPr>
          <w:p w14:paraId="7AC07BEE" w14:textId="77777777" w:rsidR="000352C6" w:rsidRPr="007D0510" w:rsidRDefault="00C35721" w:rsidP="00C35721">
            <w:pPr>
              <w:pBdr>
                <w:top w:val="nil"/>
                <w:left w:val="nil"/>
                <w:bottom w:val="nil"/>
                <w:right w:val="nil"/>
                <w:between w:val="nil"/>
              </w:pBdr>
              <w:spacing w:line="240" w:lineRule="auto"/>
              <w:ind w:left="0" w:hanging="2"/>
              <w:jc w:val="center"/>
            </w:pPr>
            <w:r w:rsidRPr="007D0510">
              <w:t>Vezetőség és titkár</w:t>
            </w:r>
          </w:p>
        </w:tc>
        <w:tc>
          <w:tcPr>
            <w:tcW w:w="1669" w:type="dxa"/>
            <w:vAlign w:val="center"/>
          </w:tcPr>
          <w:p w14:paraId="455F631B"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Konferencia</w:t>
            </w:r>
          </w:p>
        </w:tc>
        <w:tc>
          <w:tcPr>
            <w:tcW w:w="4167" w:type="dxa"/>
          </w:tcPr>
          <w:p w14:paraId="7769D035" w14:textId="77777777" w:rsidR="000352C6" w:rsidRPr="007D0510" w:rsidRDefault="00C35721" w:rsidP="00C35721">
            <w:pPr>
              <w:pBdr>
                <w:top w:val="nil"/>
                <w:left w:val="nil"/>
                <w:bottom w:val="nil"/>
                <w:right w:val="nil"/>
                <w:between w:val="nil"/>
              </w:pBdr>
              <w:spacing w:line="240" w:lineRule="auto"/>
              <w:ind w:left="0" w:hanging="2"/>
              <w:jc w:val="center"/>
            </w:pPr>
            <w:r w:rsidRPr="007D0510">
              <w:t>Milyen jogszabály-változások befolyáso</w:t>
            </w:r>
            <w:r w:rsidR="007D5D4B">
              <w:t>lják az óvodák működését a 2024/2025-ö</w:t>
            </w:r>
            <w:r w:rsidRPr="007D0510">
              <w:t>s nevelési évben. Hogyan változik a munkajog. Milyen teend</w:t>
            </w:r>
            <w:r w:rsidR="007D5D4B">
              <w:t>ők várnak az óvodavezetőkre 2024/2025</w:t>
            </w:r>
            <w:r w:rsidRPr="007D0510">
              <w:t>-ben.</w:t>
            </w:r>
          </w:p>
        </w:tc>
        <w:tc>
          <w:tcPr>
            <w:tcW w:w="1768" w:type="dxa"/>
            <w:vAlign w:val="center"/>
          </w:tcPr>
          <w:p w14:paraId="31657372" w14:textId="77777777" w:rsidR="000352C6" w:rsidRPr="00E43CC3" w:rsidRDefault="007D5D4B" w:rsidP="004D080D">
            <w:pPr>
              <w:pBdr>
                <w:top w:val="nil"/>
                <w:left w:val="nil"/>
                <w:bottom w:val="nil"/>
                <w:right w:val="nil"/>
                <w:between w:val="nil"/>
              </w:pBdr>
              <w:spacing w:line="240" w:lineRule="auto"/>
              <w:ind w:left="0" w:hanging="2"/>
              <w:jc w:val="center"/>
              <w:rPr>
                <w:sz w:val="22"/>
                <w:szCs w:val="22"/>
              </w:rPr>
            </w:pPr>
            <w:r w:rsidRPr="00E43CC3">
              <w:rPr>
                <w:sz w:val="22"/>
                <w:szCs w:val="22"/>
              </w:rPr>
              <w:t>2024.08.22</w:t>
            </w:r>
            <w:r w:rsidR="00C35721" w:rsidRPr="00E43CC3">
              <w:rPr>
                <w:sz w:val="22"/>
                <w:szCs w:val="22"/>
              </w:rPr>
              <w:t>.</w:t>
            </w:r>
          </w:p>
          <w:p w14:paraId="1C0AAF5D" w14:textId="77777777" w:rsidR="000352C6" w:rsidRPr="00E43CC3" w:rsidRDefault="00C35721" w:rsidP="004D080D">
            <w:pPr>
              <w:pBdr>
                <w:top w:val="nil"/>
                <w:left w:val="nil"/>
                <w:bottom w:val="nil"/>
                <w:right w:val="nil"/>
                <w:between w:val="nil"/>
              </w:pBdr>
              <w:spacing w:line="240" w:lineRule="auto"/>
              <w:ind w:left="0" w:hanging="2"/>
              <w:jc w:val="center"/>
              <w:rPr>
                <w:sz w:val="22"/>
                <w:szCs w:val="22"/>
              </w:rPr>
            </w:pPr>
            <w:r w:rsidRPr="00E43CC3">
              <w:rPr>
                <w:sz w:val="22"/>
                <w:szCs w:val="22"/>
              </w:rPr>
              <w:t>6 óra</w:t>
            </w:r>
          </w:p>
        </w:tc>
      </w:tr>
      <w:tr w:rsidR="007D0510" w:rsidRPr="007D0510" w14:paraId="715179AE" w14:textId="77777777">
        <w:trPr>
          <w:trHeight w:val="730"/>
          <w:jc w:val="center"/>
        </w:trPr>
        <w:tc>
          <w:tcPr>
            <w:tcW w:w="1759" w:type="dxa"/>
            <w:vAlign w:val="center"/>
          </w:tcPr>
          <w:p w14:paraId="60FC94F7" w14:textId="77777777" w:rsidR="00E33C19" w:rsidRPr="007D0510" w:rsidRDefault="00335762" w:rsidP="00C35721">
            <w:pPr>
              <w:pBdr>
                <w:top w:val="nil"/>
                <w:left w:val="nil"/>
                <w:bottom w:val="nil"/>
                <w:right w:val="nil"/>
                <w:between w:val="nil"/>
              </w:pBdr>
              <w:spacing w:line="240" w:lineRule="auto"/>
              <w:ind w:left="0" w:hanging="2"/>
              <w:jc w:val="center"/>
            </w:pPr>
            <w:r w:rsidRPr="007D0510">
              <w:t>Alkalmazotti közösség</w:t>
            </w:r>
          </w:p>
        </w:tc>
        <w:tc>
          <w:tcPr>
            <w:tcW w:w="1669" w:type="dxa"/>
            <w:vAlign w:val="center"/>
          </w:tcPr>
          <w:p w14:paraId="54EBC037" w14:textId="77777777" w:rsidR="00E33C19" w:rsidRPr="007D0510" w:rsidRDefault="00E33C19" w:rsidP="00C35721">
            <w:pPr>
              <w:pBdr>
                <w:top w:val="nil"/>
                <w:left w:val="nil"/>
                <w:bottom w:val="nil"/>
                <w:right w:val="nil"/>
                <w:between w:val="nil"/>
              </w:pBdr>
              <w:spacing w:line="240" w:lineRule="auto"/>
              <w:ind w:left="0" w:hanging="2"/>
              <w:jc w:val="center"/>
              <w:rPr>
                <w:sz w:val="22"/>
                <w:szCs w:val="22"/>
              </w:rPr>
            </w:pPr>
            <w:r w:rsidRPr="007D0510">
              <w:rPr>
                <w:sz w:val="22"/>
                <w:szCs w:val="22"/>
              </w:rPr>
              <w:t xml:space="preserve">Belső </w:t>
            </w:r>
          </w:p>
        </w:tc>
        <w:tc>
          <w:tcPr>
            <w:tcW w:w="4167" w:type="dxa"/>
          </w:tcPr>
          <w:p w14:paraId="7339DAD0" w14:textId="77777777" w:rsidR="00335762" w:rsidRPr="007D0510" w:rsidRDefault="00335762" w:rsidP="00C35721">
            <w:pPr>
              <w:pBdr>
                <w:top w:val="nil"/>
                <w:left w:val="nil"/>
                <w:bottom w:val="nil"/>
                <w:right w:val="nil"/>
                <w:between w:val="nil"/>
              </w:pBdr>
              <w:spacing w:line="240" w:lineRule="auto"/>
              <w:ind w:left="0" w:hanging="2"/>
              <w:jc w:val="center"/>
            </w:pPr>
          </w:p>
          <w:p w14:paraId="0D8C5FCB" w14:textId="77777777" w:rsidR="00E33C19" w:rsidRPr="007D0510" w:rsidRDefault="00335762" w:rsidP="00C35721">
            <w:pPr>
              <w:pBdr>
                <w:top w:val="nil"/>
                <w:left w:val="nil"/>
                <w:bottom w:val="nil"/>
                <w:right w:val="nil"/>
                <w:between w:val="nil"/>
              </w:pBdr>
              <w:spacing w:line="240" w:lineRule="auto"/>
              <w:ind w:left="0" w:hanging="2"/>
              <w:jc w:val="center"/>
            </w:pPr>
            <w:r w:rsidRPr="007D0510">
              <w:t>Baleset- és tűzvédelmi oktatás</w:t>
            </w:r>
          </w:p>
        </w:tc>
        <w:tc>
          <w:tcPr>
            <w:tcW w:w="1768" w:type="dxa"/>
            <w:vAlign w:val="center"/>
          </w:tcPr>
          <w:p w14:paraId="5D439688" w14:textId="77777777" w:rsidR="00E33C19" w:rsidRPr="00E43CC3" w:rsidRDefault="007D5D4B" w:rsidP="004D080D">
            <w:pPr>
              <w:pBdr>
                <w:top w:val="nil"/>
                <w:left w:val="nil"/>
                <w:bottom w:val="nil"/>
                <w:right w:val="nil"/>
                <w:between w:val="nil"/>
              </w:pBdr>
              <w:spacing w:line="240" w:lineRule="auto"/>
              <w:ind w:left="0" w:hanging="2"/>
              <w:jc w:val="center"/>
              <w:rPr>
                <w:sz w:val="22"/>
                <w:szCs w:val="22"/>
              </w:rPr>
            </w:pPr>
            <w:r w:rsidRPr="00E43CC3">
              <w:rPr>
                <w:sz w:val="22"/>
                <w:szCs w:val="22"/>
              </w:rPr>
              <w:t>2024. 08.30</w:t>
            </w:r>
            <w:r w:rsidR="00E33C19" w:rsidRPr="00E43CC3">
              <w:rPr>
                <w:sz w:val="22"/>
                <w:szCs w:val="22"/>
              </w:rPr>
              <w:t>.</w:t>
            </w:r>
          </w:p>
          <w:p w14:paraId="04F2CA8F" w14:textId="77777777" w:rsidR="00E33C19" w:rsidRPr="00E43CC3" w:rsidRDefault="007B4B28" w:rsidP="004D080D">
            <w:pPr>
              <w:pBdr>
                <w:top w:val="nil"/>
                <w:left w:val="nil"/>
                <w:bottom w:val="nil"/>
                <w:right w:val="nil"/>
                <w:between w:val="nil"/>
              </w:pBdr>
              <w:spacing w:line="240" w:lineRule="auto"/>
              <w:ind w:left="0" w:hanging="2"/>
              <w:jc w:val="center"/>
              <w:rPr>
                <w:sz w:val="22"/>
                <w:szCs w:val="22"/>
              </w:rPr>
            </w:pPr>
            <w:r w:rsidRPr="00E43CC3">
              <w:rPr>
                <w:sz w:val="22"/>
                <w:szCs w:val="22"/>
              </w:rPr>
              <w:t>2</w:t>
            </w:r>
            <w:r w:rsidR="00E33C19" w:rsidRPr="00E43CC3">
              <w:rPr>
                <w:sz w:val="22"/>
                <w:szCs w:val="22"/>
              </w:rPr>
              <w:t xml:space="preserve"> óra</w:t>
            </w:r>
          </w:p>
        </w:tc>
      </w:tr>
      <w:tr w:rsidR="007D0510" w:rsidRPr="007D0510" w14:paraId="6F7D6C59" w14:textId="77777777">
        <w:trPr>
          <w:trHeight w:val="730"/>
          <w:jc w:val="center"/>
        </w:trPr>
        <w:tc>
          <w:tcPr>
            <w:tcW w:w="1759" w:type="dxa"/>
            <w:vAlign w:val="center"/>
          </w:tcPr>
          <w:p w14:paraId="5DB60F15" w14:textId="77777777" w:rsidR="000352C6" w:rsidRPr="007D0510" w:rsidRDefault="00CC4F3D" w:rsidP="00CC4F3D">
            <w:pPr>
              <w:pBdr>
                <w:top w:val="nil"/>
                <w:left w:val="nil"/>
                <w:bottom w:val="nil"/>
                <w:right w:val="nil"/>
                <w:between w:val="nil"/>
              </w:pBdr>
              <w:spacing w:line="240" w:lineRule="auto"/>
              <w:ind w:left="0" w:hanging="2"/>
              <w:jc w:val="center"/>
            </w:pPr>
            <w:r w:rsidRPr="007D0510">
              <w:t>M</w:t>
            </w:r>
            <w:r w:rsidR="00C35721" w:rsidRPr="007D0510">
              <w:t>inden pedagógus</w:t>
            </w:r>
          </w:p>
        </w:tc>
        <w:tc>
          <w:tcPr>
            <w:tcW w:w="1669" w:type="dxa"/>
            <w:vAlign w:val="center"/>
          </w:tcPr>
          <w:p w14:paraId="2C6D70AC" w14:textId="77777777" w:rsidR="000352C6" w:rsidRPr="007D0510" w:rsidRDefault="00F0514D" w:rsidP="00335762">
            <w:pPr>
              <w:pBdr>
                <w:top w:val="nil"/>
                <w:left w:val="nil"/>
                <w:bottom w:val="nil"/>
                <w:right w:val="nil"/>
                <w:between w:val="nil"/>
              </w:pBdr>
              <w:spacing w:line="240" w:lineRule="auto"/>
              <w:ind w:left="0" w:hanging="2"/>
              <w:jc w:val="center"/>
            </w:pPr>
            <w:r>
              <w:rPr>
                <w:sz w:val="22"/>
                <w:szCs w:val="22"/>
              </w:rPr>
              <w:t xml:space="preserve">Belső </w:t>
            </w:r>
          </w:p>
        </w:tc>
        <w:tc>
          <w:tcPr>
            <w:tcW w:w="4167" w:type="dxa"/>
          </w:tcPr>
          <w:p w14:paraId="7D883A5E" w14:textId="77777777" w:rsidR="00335762" w:rsidRPr="00E43CC3" w:rsidRDefault="00335762" w:rsidP="00C35721">
            <w:pPr>
              <w:pBdr>
                <w:top w:val="nil"/>
                <w:left w:val="nil"/>
                <w:bottom w:val="nil"/>
                <w:right w:val="nil"/>
                <w:between w:val="nil"/>
              </w:pBdr>
              <w:spacing w:line="240" w:lineRule="auto"/>
              <w:ind w:left="0" w:hanging="2"/>
              <w:jc w:val="center"/>
            </w:pPr>
          </w:p>
          <w:p w14:paraId="6E3417B7" w14:textId="77777777" w:rsidR="000352C6" w:rsidRPr="00E43CC3" w:rsidRDefault="007D5D4B" w:rsidP="00C35721">
            <w:pPr>
              <w:pBdr>
                <w:top w:val="nil"/>
                <w:left w:val="nil"/>
                <w:bottom w:val="nil"/>
                <w:right w:val="nil"/>
                <w:between w:val="nil"/>
              </w:pBdr>
              <w:spacing w:line="240" w:lineRule="auto"/>
              <w:ind w:left="0" w:hanging="2"/>
              <w:jc w:val="center"/>
            </w:pPr>
            <w:r w:rsidRPr="00E43CC3">
              <w:t xml:space="preserve">Rajzolás, festés, mintázás, kézimunka </w:t>
            </w:r>
            <w:r w:rsidR="00F4449A" w:rsidRPr="00E43CC3">
              <w:t>műhelymunka</w:t>
            </w:r>
          </w:p>
          <w:p w14:paraId="5F7EB327" w14:textId="77777777" w:rsidR="00CE3FAE" w:rsidRPr="00E43CC3" w:rsidRDefault="00CE3FAE" w:rsidP="00C35721">
            <w:pPr>
              <w:pBdr>
                <w:top w:val="nil"/>
                <w:left w:val="nil"/>
                <w:bottom w:val="nil"/>
                <w:right w:val="nil"/>
                <w:between w:val="nil"/>
              </w:pBdr>
              <w:spacing w:line="240" w:lineRule="auto"/>
              <w:ind w:left="0" w:hanging="2"/>
              <w:jc w:val="center"/>
            </w:pPr>
            <w:r w:rsidRPr="00E43CC3">
              <w:t xml:space="preserve">Balázs Gabriella </w:t>
            </w:r>
          </w:p>
        </w:tc>
        <w:tc>
          <w:tcPr>
            <w:tcW w:w="1768" w:type="dxa"/>
            <w:vAlign w:val="center"/>
          </w:tcPr>
          <w:p w14:paraId="1AABB9C2" w14:textId="77777777" w:rsidR="000352C6" w:rsidRPr="00E43CC3" w:rsidRDefault="007D5D4B" w:rsidP="00C35721">
            <w:pPr>
              <w:pBdr>
                <w:top w:val="nil"/>
                <w:left w:val="nil"/>
                <w:bottom w:val="nil"/>
                <w:right w:val="nil"/>
                <w:between w:val="nil"/>
              </w:pBdr>
              <w:spacing w:line="240" w:lineRule="auto"/>
              <w:ind w:left="0" w:hanging="2"/>
              <w:jc w:val="center"/>
              <w:rPr>
                <w:sz w:val="22"/>
                <w:szCs w:val="22"/>
              </w:rPr>
            </w:pPr>
            <w:r w:rsidRPr="00E43CC3">
              <w:rPr>
                <w:sz w:val="22"/>
                <w:szCs w:val="22"/>
              </w:rPr>
              <w:t>2024. 10. 25</w:t>
            </w:r>
            <w:r w:rsidR="00C35721" w:rsidRPr="00E43CC3">
              <w:rPr>
                <w:sz w:val="22"/>
                <w:szCs w:val="22"/>
              </w:rPr>
              <w:t>.</w:t>
            </w:r>
          </w:p>
          <w:p w14:paraId="4902121B" w14:textId="77777777" w:rsidR="000352C6" w:rsidRPr="00E43CC3" w:rsidRDefault="00C35721" w:rsidP="00C03372">
            <w:pPr>
              <w:pBdr>
                <w:top w:val="nil"/>
                <w:left w:val="nil"/>
                <w:bottom w:val="nil"/>
                <w:right w:val="nil"/>
                <w:between w:val="nil"/>
              </w:pBdr>
              <w:spacing w:line="240" w:lineRule="auto"/>
              <w:ind w:left="0" w:hanging="2"/>
              <w:jc w:val="center"/>
              <w:rPr>
                <w:sz w:val="22"/>
                <w:szCs w:val="22"/>
              </w:rPr>
            </w:pPr>
            <w:r w:rsidRPr="00E43CC3">
              <w:rPr>
                <w:sz w:val="22"/>
                <w:szCs w:val="22"/>
              </w:rPr>
              <w:t>6 óra</w:t>
            </w:r>
          </w:p>
        </w:tc>
      </w:tr>
      <w:tr w:rsidR="007D0510" w:rsidRPr="007D0510" w14:paraId="28B87766" w14:textId="77777777">
        <w:trPr>
          <w:trHeight w:val="730"/>
          <w:jc w:val="center"/>
        </w:trPr>
        <w:tc>
          <w:tcPr>
            <w:tcW w:w="1759" w:type="dxa"/>
            <w:vAlign w:val="center"/>
          </w:tcPr>
          <w:p w14:paraId="39B28AAB" w14:textId="77777777" w:rsidR="00706EC5" w:rsidRPr="007D0510" w:rsidRDefault="00706EC5" w:rsidP="00CC4F3D">
            <w:pPr>
              <w:pBdr>
                <w:top w:val="nil"/>
                <w:left w:val="nil"/>
                <w:bottom w:val="nil"/>
                <w:right w:val="nil"/>
                <w:between w:val="nil"/>
              </w:pBdr>
              <w:spacing w:line="240" w:lineRule="auto"/>
              <w:ind w:left="0" w:hanging="2"/>
              <w:jc w:val="center"/>
            </w:pPr>
            <w:r w:rsidRPr="007D0510">
              <w:t>Munkavédelmi felelős</w:t>
            </w:r>
          </w:p>
        </w:tc>
        <w:tc>
          <w:tcPr>
            <w:tcW w:w="1669" w:type="dxa"/>
            <w:vAlign w:val="center"/>
          </w:tcPr>
          <w:p w14:paraId="117E912C" w14:textId="77777777" w:rsidR="00706EC5" w:rsidRPr="007D0510" w:rsidRDefault="00706EC5" w:rsidP="00335762">
            <w:pPr>
              <w:pBdr>
                <w:top w:val="nil"/>
                <w:left w:val="nil"/>
                <w:bottom w:val="nil"/>
                <w:right w:val="nil"/>
                <w:between w:val="nil"/>
              </w:pBdr>
              <w:spacing w:line="240" w:lineRule="auto"/>
              <w:ind w:left="0" w:hanging="2"/>
              <w:jc w:val="center"/>
              <w:rPr>
                <w:sz w:val="22"/>
                <w:szCs w:val="22"/>
              </w:rPr>
            </w:pPr>
            <w:r w:rsidRPr="007D0510">
              <w:rPr>
                <w:sz w:val="22"/>
                <w:szCs w:val="22"/>
              </w:rPr>
              <w:t>Külső</w:t>
            </w:r>
          </w:p>
        </w:tc>
        <w:tc>
          <w:tcPr>
            <w:tcW w:w="4167" w:type="dxa"/>
          </w:tcPr>
          <w:p w14:paraId="3F9410AA" w14:textId="77777777" w:rsidR="00706EC5" w:rsidRPr="00E43CC3" w:rsidRDefault="00706EC5" w:rsidP="00C35721">
            <w:pPr>
              <w:pBdr>
                <w:top w:val="nil"/>
                <w:left w:val="nil"/>
                <w:bottom w:val="nil"/>
                <w:right w:val="nil"/>
                <w:between w:val="nil"/>
              </w:pBdr>
              <w:spacing w:line="240" w:lineRule="auto"/>
              <w:ind w:left="0" w:hanging="2"/>
              <w:jc w:val="center"/>
            </w:pPr>
          </w:p>
          <w:p w14:paraId="2E500EC5" w14:textId="77777777" w:rsidR="00706EC5" w:rsidRPr="00E43CC3" w:rsidRDefault="00706EC5" w:rsidP="00C35721">
            <w:pPr>
              <w:pBdr>
                <w:top w:val="nil"/>
                <w:left w:val="nil"/>
                <w:bottom w:val="nil"/>
                <w:right w:val="nil"/>
                <w:between w:val="nil"/>
              </w:pBdr>
              <w:spacing w:line="240" w:lineRule="auto"/>
              <w:ind w:left="0" w:hanging="2"/>
              <w:jc w:val="center"/>
            </w:pPr>
            <w:r w:rsidRPr="00E43CC3">
              <w:t>Évente kötelező továbbképzés</w:t>
            </w:r>
          </w:p>
        </w:tc>
        <w:tc>
          <w:tcPr>
            <w:tcW w:w="1768" w:type="dxa"/>
            <w:vAlign w:val="center"/>
          </w:tcPr>
          <w:p w14:paraId="50535A35" w14:textId="77777777" w:rsidR="00706EC5" w:rsidRPr="00E43CC3" w:rsidRDefault="00706EC5" w:rsidP="00C35721">
            <w:pPr>
              <w:pBdr>
                <w:top w:val="nil"/>
                <w:left w:val="nil"/>
                <w:bottom w:val="nil"/>
                <w:right w:val="nil"/>
                <w:between w:val="nil"/>
              </w:pBdr>
              <w:spacing w:line="240" w:lineRule="auto"/>
              <w:ind w:left="0" w:hanging="2"/>
              <w:jc w:val="center"/>
              <w:rPr>
                <w:sz w:val="22"/>
                <w:szCs w:val="22"/>
              </w:rPr>
            </w:pPr>
            <w:r w:rsidRPr="00E43CC3">
              <w:rPr>
                <w:sz w:val="22"/>
                <w:szCs w:val="22"/>
              </w:rPr>
              <w:t>8 óra</w:t>
            </w:r>
          </w:p>
        </w:tc>
      </w:tr>
      <w:tr w:rsidR="007D0510" w:rsidRPr="007D0510" w14:paraId="5D6177E2" w14:textId="77777777">
        <w:trPr>
          <w:trHeight w:val="730"/>
          <w:jc w:val="center"/>
        </w:trPr>
        <w:tc>
          <w:tcPr>
            <w:tcW w:w="1759" w:type="dxa"/>
            <w:vAlign w:val="center"/>
          </w:tcPr>
          <w:p w14:paraId="47C95D38" w14:textId="77777777" w:rsidR="00F4449A" w:rsidRPr="007D0510" w:rsidRDefault="00F4449A" w:rsidP="00CC4F3D">
            <w:pPr>
              <w:pBdr>
                <w:top w:val="nil"/>
                <w:left w:val="nil"/>
                <w:bottom w:val="nil"/>
                <w:right w:val="nil"/>
                <w:between w:val="nil"/>
              </w:pBdr>
              <w:spacing w:line="240" w:lineRule="auto"/>
              <w:ind w:left="0" w:hanging="2"/>
              <w:jc w:val="center"/>
            </w:pPr>
            <w:r w:rsidRPr="007D0510">
              <w:t xml:space="preserve">Minden </w:t>
            </w:r>
          </w:p>
          <w:p w14:paraId="130A0D08" w14:textId="77777777" w:rsidR="00F4449A" w:rsidRPr="007D0510" w:rsidRDefault="00F4449A" w:rsidP="00CC4F3D">
            <w:pPr>
              <w:pBdr>
                <w:top w:val="nil"/>
                <w:left w:val="nil"/>
                <w:bottom w:val="nil"/>
                <w:right w:val="nil"/>
                <w:between w:val="nil"/>
              </w:pBdr>
              <w:spacing w:line="240" w:lineRule="auto"/>
              <w:ind w:left="0" w:hanging="2"/>
              <w:jc w:val="center"/>
            </w:pPr>
            <w:r w:rsidRPr="007D0510">
              <w:t xml:space="preserve">pedagógus </w:t>
            </w:r>
          </w:p>
        </w:tc>
        <w:tc>
          <w:tcPr>
            <w:tcW w:w="1669" w:type="dxa"/>
            <w:vAlign w:val="center"/>
          </w:tcPr>
          <w:p w14:paraId="03A29DAA" w14:textId="77777777" w:rsidR="00F4449A" w:rsidRPr="007D0510" w:rsidRDefault="00F4449A" w:rsidP="00335762">
            <w:pPr>
              <w:pBdr>
                <w:top w:val="nil"/>
                <w:left w:val="nil"/>
                <w:bottom w:val="nil"/>
                <w:right w:val="nil"/>
                <w:between w:val="nil"/>
              </w:pBdr>
              <w:spacing w:line="240" w:lineRule="auto"/>
              <w:ind w:left="0" w:hanging="2"/>
              <w:jc w:val="center"/>
              <w:rPr>
                <w:sz w:val="22"/>
                <w:szCs w:val="22"/>
              </w:rPr>
            </w:pPr>
            <w:r w:rsidRPr="007D0510">
              <w:rPr>
                <w:sz w:val="22"/>
                <w:szCs w:val="22"/>
              </w:rPr>
              <w:t xml:space="preserve">Belső </w:t>
            </w:r>
          </w:p>
        </w:tc>
        <w:tc>
          <w:tcPr>
            <w:tcW w:w="4167" w:type="dxa"/>
          </w:tcPr>
          <w:p w14:paraId="10872740" w14:textId="77777777" w:rsidR="00F4449A" w:rsidRPr="00E43CC3" w:rsidRDefault="00F4449A" w:rsidP="00C35721">
            <w:pPr>
              <w:pBdr>
                <w:top w:val="nil"/>
                <w:left w:val="nil"/>
                <w:bottom w:val="nil"/>
                <w:right w:val="nil"/>
                <w:between w:val="nil"/>
              </w:pBdr>
              <w:spacing w:line="240" w:lineRule="auto"/>
              <w:ind w:left="0" w:hanging="2"/>
              <w:jc w:val="center"/>
            </w:pPr>
          </w:p>
          <w:p w14:paraId="2BF98756" w14:textId="77777777" w:rsidR="00F4449A" w:rsidRPr="00E43CC3" w:rsidRDefault="007D5D4B" w:rsidP="00C35721">
            <w:pPr>
              <w:pBdr>
                <w:top w:val="nil"/>
                <w:left w:val="nil"/>
                <w:bottom w:val="nil"/>
                <w:right w:val="nil"/>
                <w:between w:val="nil"/>
              </w:pBdr>
              <w:spacing w:line="240" w:lineRule="auto"/>
              <w:ind w:left="0" w:hanging="2"/>
              <w:jc w:val="center"/>
            </w:pPr>
            <w:r w:rsidRPr="00E43CC3">
              <w:t xml:space="preserve">Rajzolás, festés, </w:t>
            </w:r>
            <w:r w:rsidR="003D5CBD" w:rsidRPr="00E43CC3">
              <w:t xml:space="preserve">mintázás, kézimunka </w:t>
            </w:r>
          </w:p>
          <w:p w14:paraId="1EC9B3DA" w14:textId="77777777" w:rsidR="003D5CBD" w:rsidRPr="00E43CC3" w:rsidRDefault="003D5CBD" w:rsidP="00C35721">
            <w:pPr>
              <w:pBdr>
                <w:top w:val="nil"/>
                <w:left w:val="nil"/>
                <w:bottom w:val="nil"/>
                <w:right w:val="nil"/>
                <w:between w:val="nil"/>
              </w:pBdr>
              <w:spacing w:line="240" w:lineRule="auto"/>
              <w:ind w:left="0" w:hanging="2"/>
              <w:jc w:val="center"/>
            </w:pPr>
            <w:r w:rsidRPr="00E43CC3">
              <w:t xml:space="preserve">Mándics Mariann </w:t>
            </w:r>
          </w:p>
        </w:tc>
        <w:tc>
          <w:tcPr>
            <w:tcW w:w="1768" w:type="dxa"/>
            <w:vAlign w:val="center"/>
          </w:tcPr>
          <w:p w14:paraId="3B058238" w14:textId="77777777" w:rsidR="00F4449A" w:rsidRPr="00E43CC3" w:rsidRDefault="003D5CBD" w:rsidP="00C35721">
            <w:pPr>
              <w:pBdr>
                <w:top w:val="nil"/>
                <w:left w:val="nil"/>
                <w:bottom w:val="nil"/>
                <w:right w:val="nil"/>
                <w:between w:val="nil"/>
              </w:pBdr>
              <w:spacing w:line="240" w:lineRule="auto"/>
              <w:ind w:left="0" w:hanging="2"/>
              <w:jc w:val="center"/>
              <w:rPr>
                <w:sz w:val="22"/>
                <w:szCs w:val="22"/>
              </w:rPr>
            </w:pPr>
            <w:r w:rsidRPr="00E43CC3">
              <w:rPr>
                <w:sz w:val="22"/>
                <w:szCs w:val="22"/>
              </w:rPr>
              <w:t>205</w:t>
            </w:r>
            <w:r w:rsidR="00CE3FAE" w:rsidRPr="00E43CC3">
              <w:rPr>
                <w:sz w:val="22"/>
                <w:szCs w:val="22"/>
              </w:rPr>
              <w:t>.</w:t>
            </w:r>
            <w:r w:rsidRPr="00E43CC3">
              <w:rPr>
                <w:sz w:val="22"/>
                <w:szCs w:val="22"/>
              </w:rPr>
              <w:t xml:space="preserve"> 02.14</w:t>
            </w:r>
            <w:r w:rsidR="00CE3FAE" w:rsidRPr="00E43CC3">
              <w:rPr>
                <w:sz w:val="22"/>
                <w:szCs w:val="22"/>
              </w:rPr>
              <w:t>.</w:t>
            </w:r>
          </w:p>
        </w:tc>
      </w:tr>
    </w:tbl>
    <w:p w14:paraId="7F40F543" w14:textId="77777777" w:rsidR="000352C6" w:rsidRPr="007D0510" w:rsidRDefault="00C35721" w:rsidP="00C35721">
      <w:pPr>
        <w:pBdr>
          <w:top w:val="nil"/>
          <w:left w:val="nil"/>
          <w:bottom w:val="nil"/>
          <w:right w:val="nil"/>
          <w:between w:val="nil"/>
        </w:pBdr>
        <w:spacing w:before="480" w:after="240" w:line="240" w:lineRule="auto"/>
        <w:ind w:left="0" w:hanging="2"/>
        <w:jc w:val="both"/>
        <w:rPr>
          <w:b/>
          <w:i/>
        </w:rPr>
      </w:pPr>
      <w:r w:rsidRPr="007D0510">
        <w:rPr>
          <w:b/>
          <w:i/>
        </w:rPr>
        <w:t>4.8.2. Belső továbbképzések, értekezletek, megbeszélések</w:t>
      </w:r>
    </w:p>
    <w:p w14:paraId="7A0DF536" w14:textId="77777777" w:rsidR="000352C6" w:rsidRDefault="00C35721" w:rsidP="00C35721">
      <w:pPr>
        <w:pBdr>
          <w:top w:val="nil"/>
          <w:left w:val="nil"/>
          <w:bottom w:val="nil"/>
          <w:right w:val="nil"/>
          <w:between w:val="nil"/>
        </w:pBdr>
        <w:spacing w:line="240" w:lineRule="auto"/>
        <w:ind w:left="0" w:hanging="2"/>
        <w:jc w:val="both"/>
        <w:rPr>
          <w:b/>
          <w:i/>
          <w:color w:val="000000"/>
        </w:rPr>
      </w:pPr>
      <w:r>
        <w:rPr>
          <w:b/>
          <w:i/>
          <w:color w:val="000000"/>
        </w:rPr>
        <w:t>Balesetvédelmi és tűzvédelmi oktatás</w:t>
      </w:r>
    </w:p>
    <w:p w14:paraId="04850BC9" w14:textId="77777777" w:rsidR="000352C6" w:rsidRPr="007D0510" w:rsidRDefault="00C35721" w:rsidP="00C35721">
      <w:pPr>
        <w:pBdr>
          <w:top w:val="nil"/>
          <w:left w:val="nil"/>
          <w:bottom w:val="nil"/>
          <w:right w:val="nil"/>
          <w:between w:val="nil"/>
        </w:pBdr>
        <w:spacing w:line="240" w:lineRule="auto"/>
        <w:ind w:left="0" w:hanging="2"/>
        <w:jc w:val="both"/>
      </w:pPr>
      <w:r w:rsidRPr="00073856">
        <w:rPr>
          <w:rFonts w:eastAsia="Corsiva"/>
          <w:i/>
          <w:color w:val="000000"/>
        </w:rPr>
        <w:t xml:space="preserve">Időpont: </w:t>
      </w:r>
      <w:r w:rsidRPr="007D0510">
        <w:t>202</w:t>
      </w:r>
      <w:r w:rsidR="003D5CBD">
        <w:t>4. augusztus 30. 8.00-10.0</w:t>
      </w:r>
      <w:r w:rsidRPr="007D0510">
        <w:t>0</w:t>
      </w:r>
    </w:p>
    <w:p w14:paraId="7F21D889" w14:textId="77777777" w:rsidR="000352C6" w:rsidRPr="007D0510" w:rsidRDefault="00C35721" w:rsidP="00C35721">
      <w:pPr>
        <w:pBdr>
          <w:top w:val="nil"/>
          <w:left w:val="nil"/>
          <w:bottom w:val="nil"/>
          <w:right w:val="nil"/>
          <w:between w:val="nil"/>
        </w:pBdr>
        <w:spacing w:line="240" w:lineRule="auto"/>
        <w:ind w:left="0" w:hanging="2"/>
        <w:jc w:val="both"/>
        <w:rPr>
          <w:rFonts w:eastAsia="Corsiva"/>
          <w:i/>
        </w:rPr>
      </w:pPr>
      <w:r w:rsidRPr="007D0510">
        <w:rPr>
          <w:rFonts w:eastAsia="Corsiva"/>
          <w:i/>
        </w:rPr>
        <w:t xml:space="preserve">Felelős: </w:t>
      </w:r>
      <w:r w:rsidRPr="007D0510">
        <w:t>Böde Julianna igazgató</w:t>
      </w:r>
    </w:p>
    <w:p w14:paraId="507CFAA7" w14:textId="77777777" w:rsidR="000352C6" w:rsidRPr="007D0510" w:rsidRDefault="00C35721" w:rsidP="00C35721">
      <w:pPr>
        <w:pBdr>
          <w:top w:val="nil"/>
          <w:left w:val="nil"/>
          <w:bottom w:val="nil"/>
          <w:right w:val="nil"/>
          <w:between w:val="nil"/>
        </w:pBdr>
        <w:spacing w:line="240" w:lineRule="auto"/>
        <w:ind w:left="0" w:hanging="2"/>
        <w:jc w:val="both"/>
      </w:pPr>
      <w:r w:rsidRPr="007D0510">
        <w:rPr>
          <w:rFonts w:eastAsia="Corsiva"/>
          <w:i/>
        </w:rPr>
        <w:t xml:space="preserve">Téma: </w:t>
      </w:r>
      <w:r w:rsidRPr="007D0510">
        <w:t>Balesetvédelmi és tűzvédelmi oktatás</w:t>
      </w:r>
    </w:p>
    <w:p w14:paraId="65A8AE4F" w14:textId="77777777" w:rsidR="000352C6" w:rsidRPr="007D0510" w:rsidRDefault="00C35721" w:rsidP="00073856">
      <w:pPr>
        <w:pBdr>
          <w:top w:val="nil"/>
          <w:left w:val="nil"/>
          <w:bottom w:val="nil"/>
          <w:right w:val="nil"/>
          <w:between w:val="nil"/>
        </w:pBdr>
        <w:spacing w:after="240" w:line="240" w:lineRule="auto"/>
        <w:ind w:left="0" w:hanging="2"/>
        <w:jc w:val="both"/>
      </w:pPr>
      <w:r w:rsidRPr="007D0510">
        <w:rPr>
          <w:rFonts w:eastAsia="Corsiva"/>
          <w:i/>
        </w:rPr>
        <w:t xml:space="preserve">Meghívott előadó: </w:t>
      </w:r>
      <w:r w:rsidRPr="007D0510">
        <w:t>Czirjék János</w:t>
      </w:r>
    </w:p>
    <w:p w14:paraId="1333FE25" w14:textId="77777777" w:rsidR="000352C6" w:rsidRPr="007D0510" w:rsidRDefault="00C35721" w:rsidP="00073856">
      <w:pPr>
        <w:pBdr>
          <w:top w:val="nil"/>
          <w:left w:val="nil"/>
          <w:bottom w:val="nil"/>
          <w:right w:val="nil"/>
          <w:between w:val="nil"/>
        </w:pBdr>
        <w:spacing w:line="240" w:lineRule="auto"/>
        <w:ind w:left="0" w:hanging="2"/>
        <w:jc w:val="both"/>
      </w:pPr>
      <w:r w:rsidRPr="007D0510">
        <w:rPr>
          <w:b/>
          <w:i/>
        </w:rPr>
        <w:t>Szakmaközi egyeztető fórum</w:t>
      </w:r>
    </w:p>
    <w:p w14:paraId="4CA98511" w14:textId="77777777" w:rsidR="000352C6" w:rsidRPr="007D0510" w:rsidRDefault="00C35721" w:rsidP="00C35721">
      <w:pPr>
        <w:pBdr>
          <w:top w:val="nil"/>
          <w:left w:val="nil"/>
          <w:bottom w:val="nil"/>
          <w:right w:val="nil"/>
          <w:between w:val="nil"/>
        </w:pBdr>
        <w:spacing w:line="240" w:lineRule="auto"/>
        <w:ind w:left="0" w:hanging="2"/>
        <w:jc w:val="both"/>
      </w:pPr>
      <w:r w:rsidRPr="007D0510">
        <w:rPr>
          <w:i/>
        </w:rPr>
        <w:t>Időpont</w:t>
      </w:r>
      <w:r w:rsidR="003D5CBD">
        <w:t>: 2024. október 14</w:t>
      </w:r>
      <w:r w:rsidR="00BD43BD" w:rsidRPr="007D0510">
        <w:t>. 13.0</w:t>
      </w:r>
      <w:r w:rsidRPr="007D0510">
        <w:t>0 – 15.00 óra</w:t>
      </w:r>
    </w:p>
    <w:p w14:paraId="1E62BCC9" w14:textId="77777777" w:rsidR="000352C6" w:rsidRPr="007D0510" w:rsidRDefault="00C35721" w:rsidP="00C35721">
      <w:pPr>
        <w:pBdr>
          <w:top w:val="nil"/>
          <w:left w:val="nil"/>
          <w:bottom w:val="nil"/>
          <w:right w:val="nil"/>
          <w:between w:val="nil"/>
        </w:pBdr>
        <w:spacing w:line="240" w:lineRule="auto"/>
        <w:ind w:left="0" w:hanging="2"/>
        <w:jc w:val="both"/>
      </w:pPr>
      <w:r w:rsidRPr="007D0510">
        <w:rPr>
          <w:i/>
        </w:rPr>
        <w:t>Felelős</w:t>
      </w:r>
      <w:r w:rsidRPr="007D0510">
        <w:t>: Gebeiné Szécsi Katalin gyermekvédelmi felelős</w:t>
      </w:r>
    </w:p>
    <w:p w14:paraId="4CF13C2B" w14:textId="77777777" w:rsidR="000352C6" w:rsidRPr="00533CC4" w:rsidRDefault="00C35721" w:rsidP="00C35721">
      <w:pPr>
        <w:pBdr>
          <w:top w:val="nil"/>
          <w:left w:val="nil"/>
          <w:bottom w:val="nil"/>
          <w:right w:val="nil"/>
          <w:between w:val="nil"/>
        </w:pBdr>
        <w:spacing w:line="240" w:lineRule="auto"/>
        <w:ind w:left="0" w:hanging="2"/>
        <w:jc w:val="both"/>
      </w:pPr>
      <w:r w:rsidRPr="007D0510">
        <w:rPr>
          <w:i/>
        </w:rPr>
        <w:t>Téma</w:t>
      </w:r>
      <w:r w:rsidRPr="007D0510">
        <w:t xml:space="preserve">: az óvodánkba járó új gyermekek gyermekvédelmi </w:t>
      </w:r>
      <w:r w:rsidRPr="00533CC4">
        <w:t>helyzetének felmérése.</w:t>
      </w:r>
    </w:p>
    <w:p w14:paraId="5D9E0C98" w14:textId="77777777" w:rsidR="000352C6" w:rsidRPr="00533CC4" w:rsidRDefault="00C35721" w:rsidP="00C35721">
      <w:pPr>
        <w:pBdr>
          <w:top w:val="nil"/>
          <w:left w:val="nil"/>
          <w:bottom w:val="nil"/>
          <w:right w:val="nil"/>
          <w:between w:val="nil"/>
        </w:pBdr>
        <w:spacing w:line="240" w:lineRule="auto"/>
        <w:ind w:left="0" w:hanging="2"/>
        <w:jc w:val="both"/>
      </w:pPr>
      <w:r w:rsidRPr="00533CC4">
        <w:rPr>
          <w:i/>
        </w:rPr>
        <w:t>Meghívott vendégeink</w:t>
      </w:r>
      <w:r w:rsidRPr="00533CC4">
        <w:t>:</w:t>
      </w:r>
    </w:p>
    <w:p w14:paraId="13560E4B" w14:textId="77777777" w:rsidR="000352C6" w:rsidRPr="00533CC4" w:rsidRDefault="00C35721" w:rsidP="00F05CE7">
      <w:pPr>
        <w:pStyle w:val="Listaszerbekezds"/>
        <w:numPr>
          <w:ilvl w:val="0"/>
          <w:numId w:val="84"/>
        </w:numPr>
        <w:pBdr>
          <w:top w:val="nil"/>
          <w:left w:val="nil"/>
          <w:bottom w:val="nil"/>
          <w:right w:val="nil"/>
          <w:between w:val="nil"/>
        </w:pBdr>
        <w:spacing w:after="240" w:line="240" w:lineRule="auto"/>
        <w:ind w:leftChars="0" w:left="714" w:firstLineChars="0" w:hanging="357"/>
        <w:contextualSpacing w:val="0"/>
        <w:jc w:val="both"/>
      </w:pPr>
      <w:r w:rsidRPr="00533CC4">
        <w:t>házi gyermekorvos, védőnők, a Szociális Alapszolgáltatási Központ, gyámügy, az óvoda gyógypedagógusa és szociális munkása, gyermekvédelmi felelős, azok az óvodapedagógusok, akiknek csoportjába új gyermeket vettünk fel.</w:t>
      </w:r>
    </w:p>
    <w:p w14:paraId="676F1C60" w14:textId="77777777" w:rsidR="000352C6" w:rsidRPr="00533CC4" w:rsidRDefault="00C35721" w:rsidP="00C35721">
      <w:pPr>
        <w:pBdr>
          <w:top w:val="nil"/>
          <w:left w:val="nil"/>
          <w:bottom w:val="nil"/>
          <w:right w:val="nil"/>
          <w:between w:val="nil"/>
        </w:pBdr>
        <w:spacing w:before="240" w:line="240" w:lineRule="auto"/>
        <w:ind w:left="0" w:hanging="2"/>
        <w:jc w:val="both"/>
      </w:pPr>
      <w:r w:rsidRPr="00533CC4">
        <w:rPr>
          <w:b/>
          <w:i/>
        </w:rPr>
        <w:t>Nevelőtestületi értekezlet</w:t>
      </w:r>
    </w:p>
    <w:p w14:paraId="2CA07381" w14:textId="77777777" w:rsidR="000352C6" w:rsidRPr="007D0510" w:rsidRDefault="00C35721" w:rsidP="00C35721">
      <w:pPr>
        <w:pBdr>
          <w:top w:val="nil"/>
          <w:left w:val="nil"/>
          <w:bottom w:val="nil"/>
          <w:right w:val="nil"/>
          <w:between w:val="nil"/>
        </w:pBdr>
        <w:spacing w:line="240" w:lineRule="auto"/>
        <w:ind w:left="0" w:hanging="2"/>
        <w:jc w:val="both"/>
      </w:pPr>
      <w:r w:rsidRPr="00533CC4">
        <w:rPr>
          <w:i/>
        </w:rPr>
        <w:t>Időpont</w:t>
      </w:r>
      <w:r w:rsidR="00E4525C" w:rsidRPr="00533CC4">
        <w:t xml:space="preserve">: </w:t>
      </w:r>
      <w:r w:rsidR="003D5CBD">
        <w:t>2024</w:t>
      </w:r>
      <w:r w:rsidR="007A60CC" w:rsidRPr="007D0510">
        <w:t>.</w:t>
      </w:r>
      <w:r w:rsidR="003D5CBD">
        <w:t xml:space="preserve"> október 25</w:t>
      </w:r>
      <w:r w:rsidRPr="007D0510">
        <w:t>. 8.00 – 16.00 óra.</w:t>
      </w:r>
    </w:p>
    <w:p w14:paraId="227BF388" w14:textId="77777777" w:rsidR="000352C6" w:rsidRPr="007D0510" w:rsidRDefault="00C35721" w:rsidP="00C35721">
      <w:pPr>
        <w:pBdr>
          <w:top w:val="nil"/>
          <w:left w:val="nil"/>
          <w:bottom w:val="nil"/>
          <w:right w:val="nil"/>
          <w:between w:val="nil"/>
        </w:pBdr>
        <w:spacing w:line="240" w:lineRule="auto"/>
        <w:ind w:left="0" w:hanging="2"/>
        <w:jc w:val="both"/>
      </w:pPr>
      <w:r w:rsidRPr="007D0510">
        <w:rPr>
          <w:i/>
        </w:rPr>
        <w:t>Felelős</w:t>
      </w:r>
      <w:r w:rsidRPr="007D0510">
        <w:t>: Böde Julianna igazgató</w:t>
      </w:r>
    </w:p>
    <w:p w14:paraId="083A6FD1" w14:textId="77777777" w:rsidR="003D5CBD" w:rsidRDefault="00BD43BD" w:rsidP="00A96CB3">
      <w:pPr>
        <w:pBdr>
          <w:top w:val="nil"/>
          <w:left w:val="nil"/>
          <w:bottom w:val="nil"/>
          <w:right w:val="nil"/>
          <w:between w:val="nil"/>
        </w:pBdr>
        <w:spacing w:line="240" w:lineRule="auto"/>
        <w:ind w:leftChars="0" w:left="0" w:firstLineChars="0" w:firstLine="0"/>
      </w:pPr>
      <w:r w:rsidRPr="007D0510">
        <w:t xml:space="preserve">Téma: </w:t>
      </w:r>
      <w:r w:rsidR="003D5CBD">
        <w:t xml:space="preserve">Rajzolás, festés, mintázás, kézimunka </w:t>
      </w:r>
    </w:p>
    <w:p w14:paraId="44E05C5F" w14:textId="77777777" w:rsidR="000352C6" w:rsidRPr="007D0510" w:rsidRDefault="003D5CBD" w:rsidP="00CE3FAE">
      <w:pPr>
        <w:pBdr>
          <w:top w:val="nil"/>
          <w:left w:val="nil"/>
          <w:bottom w:val="nil"/>
          <w:right w:val="nil"/>
          <w:between w:val="nil"/>
        </w:pBdr>
        <w:spacing w:line="240" w:lineRule="auto"/>
        <w:ind w:left="0" w:hanging="2"/>
        <w:jc w:val="both"/>
      </w:pPr>
      <w:r>
        <w:t>-műhelymun</w:t>
      </w:r>
      <w:r w:rsidR="00A96CB3">
        <w:t>ka</w:t>
      </w:r>
    </w:p>
    <w:p w14:paraId="6E44923C" w14:textId="77777777" w:rsidR="0001639F" w:rsidRPr="007D0510" w:rsidRDefault="00C35721" w:rsidP="009A25FA">
      <w:pPr>
        <w:pBdr>
          <w:top w:val="nil"/>
          <w:left w:val="nil"/>
          <w:bottom w:val="nil"/>
          <w:right w:val="nil"/>
          <w:between w:val="nil"/>
        </w:pBdr>
        <w:spacing w:after="360" w:line="240" w:lineRule="auto"/>
        <w:ind w:left="0" w:hanging="2"/>
        <w:jc w:val="both"/>
      </w:pPr>
      <w:r w:rsidRPr="007D0510">
        <w:rPr>
          <w:i/>
        </w:rPr>
        <w:t xml:space="preserve">Előadó: </w:t>
      </w:r>
      <w:r w:rsidR="00CE3FAE" w:rsidRPr="007D0510">
        <w:t>Balázs Gabriella</w:t>
      </w:r>
    </w:p>
    <w:p w14:paraId="57AAECF3" w14:textId="77777777" w:rsidR="000352C6" w:rsidRPr="007D0510" w:rsidRDefault="00C35721" w:rsidP="00C35721">
      <w:pPr>
        <w:pBdr>
          <w:top w:val="nil"/>
          <w:left w:val="nil"/>
          <w:bottom w:val="nil"/>
          <w:right w:val="nil"/>
          <w:between w:val="nil"/>
        </w:pBdr>
        <w:spacing w:before="240" w:line="240" w:lineRule="auto"/>
        <w:ind w:left="0" w:hanging="2"/>
        <w:jc w:val="both"/>
      </w:pPr>
      <w:r w:rsidRPr="007D0510">
        <w:rPr>
          <w:b/>
          <w:i/>
        </w:rPr>
        <w:lastRenderedPageBreak/>
        <w:t>Alkalmazotti és Nevelőtestületi értekezlet</w:t>
      </w:r>
    </w:p>
    <w:p w14:paraId="53510882" w14:textId="77777777" w:rsidR="000352C6" w:rsidRPr="007D0510" w:rsidRDefault="00C35721" w:rsidP="00C35721">
      <w:pPr>
        <w:pBdr>
          <w:top w:val="nil"/>
          <w:left w:val="nil"/>
          <w:bottom w:val="nil"/>
          <w:right w:val="nil"/>
          <w:between w:val="nil"/>
        </w:pBdr>
        <w:spacing w:line="240" w:lineRule="auto"/>
        <w:ind w:left="0" w:hanging="2"/>
        <w:jc w:val="both"/>
      </w:pPr>
      <w:r w:rsidRPr="007D0510">
        <w:rPr>
          <w:i/>
        </w:rPr>
        <w:t>Időpont</w:t>
      </w:r>
      <w:r w:rsidR="00A96CB3">
        <w:t>: 2025. február 14</w:t>
      </w:r>
      <w:r w:rsidRPr="007D0510">
        <w:t>. 8.00 – 16.00 óra.</w:t>
      </w:r>
    </w:p>
    <w:p w14:paraId="66C04215" w14:textId="77777777" w:rsidR="000352C6" w:rsidRPr="007D0510" w:rsidRDefault="00C35721" w:rsidP="00C35721">
      <w:pPr>
        <w:pBdr>
          <w:top w:val="nil"/>
          <w:left w:val="nil"/>
          <w:bottom w:val="nil"/>
          <w:right w:val="nil"/>
          <w:between w:val="nil"/>
        </w:pBdr>
        <w:spacing w:line="240" w:lineRule="auto"/>
        <w:ind w:left="0" w:hanging="2"/>
        <w:jc w:val="both"/>
      </w:pPr>
      <w:r w:rsidRPr="007D0510">
        <w:rPr>
          <w:i/>
        </w:rPr>
        <w:t>Felelős</w:t>
      </w:r>
      <w:r w:rsidRPr="007D0510">
        <w:t>: Böde Julianna igazgató</w:t>
      </w:r>
    </w:p>
    <w:p w14:paraId="78B41E2E" w14:textId="77777777" w:rsidR="000352C6" w:rsidRPr="007D0510" w:rsidRDefault="00C35721" w:rsidP="00C35721">
      <w:pPr>
        <w:pBdr>
          <w:top w:val="nil"/>
          <w:left w:val="nil"/>
          <w:bottom w:val="nil"/>
          <w:right w:val="nil"/>
          <w:between w:val="nil"/>
        </w:pBdr>
        <w:spacing w:line="240" w:lineRule="auto"/>
        <w:ind w:left="0" w:hanging="2"/>
        <w:jc w:val="both"/>
      </w:pPr>
      <w:r w:rsidRPr="007D0510">
        <w:rPr>
          <w:i/>
        </w:rPr>
        <w:t>Téma</w:t>
      </w:r>
      <w:r w:rsidRPr="007D0510">
        <w:t>:</w:t>
      </w:r>
      <w:r w:rsidR="00463A12">
        <w:t xml:space="preserve"> </w:t>
      </w:r>
      <w:r w:rsidR="00A96CB3">
        <w:t>Rajzolás, festés, mintázás, kézimunka</w:t>
      </w:r>
    </w:p>
    <w:p w14:paraId="30F6C2E6" w14:textId="77777777" w:rsidR="000352C6" w:rsidRPr="007D0510" w:rsidRDefault="007B4B28" w:rsidP="007B4B28">
      <w:pPr>
        <w:pBdr>
          <w:top w:val="nil"/>
          <w:left w:val="nil"/>
          <w:bottom w:val="nil"/>
          <w:right w:val="nil"/>
          <w:between w:val="nil"/>
        </w:pBdr>
        <w:spacing w:line="240" w:lineRule="auto"/>
        <w:ind w:left="0" w:hanging="2"/>
        <w:jc w:val="both"/>
      </w:pPr>
      <w:r w:rsidRPr="007D0510">
        <w:rPr>
          <w:i/>
        </w:rPr>
        <w:t xml:space="preserve">Előadó: </w:t>
      </w:r>
      <w:r w:rsidR="00A96CB3">
        <w:rPr>
          <w:i/>
        </w:rPr>
        <w:t>Mándics Mariann</w:t>
      </w:r>
    </w:p>
    <w:p w14:paraId="059FB285" w14:textId="77777777" w:rsidR="007B4B28" w:rsidRPr="007D0510" w:rsidRDefault="007B4B28" w:rsidP="007B4B28">
      <w:pPr>
        <w:pBdr>
          <w:top w:val="nil"/>
          <w:left w:val="nil"/>
          <w:bottom w:val="nil"/>
          <w:right w:val="nil"/>
          <w:between w:val="nil"/>
        </w:pBdr>
        <w:spacing w:line="240" w:lineRule="auto"/>
        <w:ind w:left="0" w:hanging="2"/>
        <w:jc w:val="both"/>
      </w:pPr>
    </w:p>
    <w:p w14:paraId="5A905E4C" w14:textId="77777777" w:rsidR="000352C6" w:rsidRPr="007D0510" w:rsidRDefault="00C35721" w:rsidP="00C35721">
      <w:pPr>
        <w:pBdr>
          <w:top w:val="nil"/>
          <w:left w:val="nil"/>
          <w:bottom w:val="nil"/>
          <w:right w:val="nil"/>
          <w:between w:val="nil"/>
        </w:pBdr>
        <w:spacing w:before="240" w:line="240" w:lineRule="auto"/>
        <w:ind w:left="0" w:hanging="2"/>
        <w:jc w:val="both"/>
      </w:pPr>
      <w:r w:rsidRPr="007D0510">
        <w:rPr>
          <w:b/>
          <w:i/>
        </w:rPr>
        <w:t>Alkalmazotti értekezlet – záró értekezlet</w:t>
      </w:r>
    </w:p>
    <w:p w14:paraId="6F7E7C79" w14:textId="77777777" w:rsidR="000352C6" w:rsidRPr="007D0510" w:rsidRDefault="00C35721" w:rsidP="00C35721">
      <w:pPr>
        <w:pBdr>
          <w:top w:val="nil"/>
          <w:left w:val="nil"/>
          <w:bottom w:val="nil"/>
          <w:right w:val="nil"/>
          <w:between w:val="nil"/>
        </w:pBdr>
        <w:spacing w:line="240" w:lineRule="auto"/>
        <w:ind w:left="0" w:hanging="2"/>
        <w:jc w:val="both"/>
      </w:pPr>
      <w:r w:rsidRPr="007D0510">
        <w:rPr>
          <w:i/>
        </w:rPr>
        <w:t>Időpont</w:t>
      </w:r>
      <w:r w:rsidRPr="007D0510">
        <w:t>: 202</w:t>
      </w:r>
      <w:r w:rsidR="00A96CB3">
        <w:t>5. június 13</w:t>
      </w:r>
      <w:r w:rsidRPr="007D0510">
        <w:t>. 8.00 – 16.00 óra.</w:t>
      </w:r>
    </w:p>
    <w:p w14:paraId="627A1941" w14:textId="77777777" w:rsidR="000352C6" w:rsidRPr="007D0510" w:rsidRDefault="00C35721" w:rsidP="00C35721">
      <w:pPr>
        <w:pBdr>
          <w:top w:val="nil"/>
          <w:left w:val="nil"/>
          <w:bottom w:val="nil"/>
          <w:right w:val="nil"/>
          <w:between w:val="nil"/>
        </w:pBdr>
        <w:spacing w:line="240" w:lineRule="auto"/>
        <w:ind w:left="0" w:hanging="2"/>
        <w:jc w:val="both"/>
      </w:pPr>
      <w:r w:rsidRPr="007D0510">
        <w:rPr>
          <w:i/>
        </w:rPr>
        <w:t>Felelős</w:t>
      </w:r>
      <w:r w:rsidRPr="007D0510">
        <w:t>: Böde Julianna igazgató</w:t>
      </w:r>
    </w:p>
    <w:p w14:paraId="0127B0A7" w14:textId="77777777" w:rsidR="000352C6" w:rsidRPr="007D0510" w:rsidRDefault="00C35721" w:rsidP="00073856">
      <w:pPr>
        <w:pBdr>
          <w:top w:val="nil"/>
          <w:left w:val="nil"/>
          <w:bottom w:val="nil"/>
          <w:right w:val="nil"/>
          <w:between w:val="nil"/>
        </w:pBdr>
        <w:spacing w:after="240" w:line="240" w:lineRule="auto"/>
        <w:ind w:left="0" w:hanging="2"/>
        <w:jc w:val="both"/>
      </w:pPr>
      <w:r w:rsidRPr="007D0510">
        <w:rPr>
          <w:i/>
        </w:rPr>
        <w:t>Téma</w:t>
      </w:r>
      <w:r w:rsidR="00A96CB3">
        <w:t>: a 2024/2025</w:t>
      </w:r>
      <w:r w:rsidRPr="007D0510">
        <w:t>. nevelési év értékelése, a beszámolók elfogadtatása, a nyári élet előkészítése.</w:t>
      </w:r>
    </w:p>
    <w:p w14:paraId="6AB0A891" w14:textId="77777777" w:rsidR="000352C6" w:rsidRPr="007D0510" w:rsidRDefault="00C35721" w:rsidP="00073856">
      <w:pPr>
        <w:pBdr>
          <w:top w:val="nil"/>
          <w:left w:val="nil"/>
          <w:bottom w:val="nil"/>
          <w:right w:val="nil"/>
          <w:between w:val="nil"/>
        </w:pBdr>
        <w:spacing w:line="240" w:lineRule="auto"/>
        <w:ind w:left="0" w:hanging="2"/>
        <w:jc w:val="both"/>
      </w:pPr>
      <w:r w:rsidRPr="007D0510">
        <w:rPr>
          <w:b/>
          <w:i/>
        </w:rPr>
        <w:t>Alkalmazotti értekezlet – nyitó értekezlet</w:t>
      </w:r>
    </w:p>
    <w:p w14:paraId="163FC1D5" w14:textId="77777777" w:rsidR="000352C6" w:rsidRPr="007D0510" w:rsidRDefault="00C35721" w:rsidP="00C35721">
      <w:pPr>
        <w:pBdr>
          <w:top w:val="nil"/>
          <w:left w:val="nil"/>
          <w:bottom w:val="nil"/>
          <w:right w:val="nil"/>
          <w:between w:val="nil"/>
        </w:pBdr>
        <w:spacing w:line="240" w:lineRule="auto"/>
        <w:ind w:left="0" w:hanging="2"/>
        <w:jc w:val="both"/>
      </w:pPr>
      <w:r w:rsidRPr="007D0510">
        <w:rPr>
          <w:i/>
        </w:rPr>
        <w:t>Időpont</w:t>
      </w:r>
      <w:r w:rsidR="00A96CB3">
        <w:t>: 2025. augusztus 29</w:t>
      </w:r>
      <w:r w:rsidRPr="007D0510">
        <w:t>. 8.00 – 16.00 óra.</w:t>
      </w:r>
    </w:p>
    <w:p w14:paraId="26FBD0B0" w14:textId="77777777" w:rsidR="000352C6" w:rsidRPr="007D0510" w:rsidRDefault="00C35721" w:rsidP="00C35721">
      <w:pPr>
        <w:pBdr>
          <w:top w:val="nil"/>
          <w:left w:val="nil"/>
          <w:bottom w:val="nil"/>
          <w:right w:val="nil"/>
          <w:between w:val="nil"/>
        </w:pBdr>
        <w:spacing w:line="240" w:lineRule="auto"/>
        <w:ind w:left="0" w:hanging="2"/>
        <w:jc w:val="both"/>
      </w:pPr>
      <w:r w:rsidRPr="007D0510">
        <w:rPr>
          <w:i/>
        </w:rPr>
        <w:t>Felelős</w:t>
      </w:r>
      <w:r w:rsidR="00B40C8E" w:rsidRPr="007D0510">
        <w:t xml:space="preserve">: </w:t>
      </w:r>
      <w:r w:rsidRPr="007D0510">
        <w:t>igazgató</w:t>
      </w:r>
    </w:p>
    <w:p w14:paraId="2581AE48" w14:textId="77777777" w:rsidR="000352C6" w:rsidRPr="007D0510" w:rsidRDefault="00C35721" w:rsidP="00073856">
      <w:pPr>
        <w:pBdr>
          <w:top w:val="nil"/>
          <w:left w:val="nil"/>
          <w:bottom w:val="nil"/>
          <w:right w:val="nil"/>
          <w:between w:val="nil"/>
        </w:pBdr>
        <w:spacing w:after="240" w:line="240" w:lineRule="auto"/>
        <w:ind w:left="0" w:hanging="2"/>
        <w:jc w:val="both"/>
      </w:pPr>
      <w:r w:rsidRPr="007D0510">
        <w:rPr>
          <w:i/>
        </w:rPr>
        <w:t>Téma</w:t>
      </w:r>
      <w:r w:rsidR="00A96CB3">
        <w:t>: a 2025/26</w:t>
      </w:r>
      <w:r w:rsidRPr="007D0510">
        <w:t>. nevelési év előkészítése.</w:t>
      </w:r>
    </w:p>
    <w:p w14:paraId="7B07B86D" w14:textId="77777777" w:rsidR="000352C6" w:rsidRPr="007D0510" w:rsidRDefault="00C35721" w:rsidP="00073856">
      <w:pPr>
        <w:pBdr>
          <w:top w:val="nil"/>
          <w:left w:val="nil"/>
          <w:bottom w:val="nil"/>
          <w:right w:val="nil"/>
          <w:between w:val="nil"/>
        </w:pBdr>
        <w:spacing w:line="240" w:lineRule="auto"/>
        <w:ind w:left="0" w:hanging="2"/>
        <w:jc w:val="both"/>
      </w:pPr>
      <w:r w:rsidRPr="007D0510">
        <w:rPr>
          <w:b/>
          <w:i/>
        </w:rPr>
        <w:t>Vezetői értekezletek:</w:t>
      </w:r>
    </w:p>
    <w:p w14:paraId="723B173E" w14:textId="77777777" w:rsidR="000352C6" w:rsidRPr="007D0510" w:rsidRDefault="00C35721" w:rsidP="00F05CE7">
      <w:pPr>
        <w:pStyle w:val="Listaszerbekezds"/>
        <w:numPr>
          <w:ilvl w:val="0"/>
          <w:numId w:val="85"/>
        </w:numPr>
        <w:pBdr>
          <w:top w:val="nil"/>
          <w:left w:val="nil"/>
          <w:bottom w:val="nil"/>
          <w:right w:val="nil"/>
          <w:between w:val="nil"/>
        </w:pBdr>
        <w:spacing w:line="240" w:lineRule="auto"/>
        <w:ind w:leftChars="0" w:firstLineChars="0"/>
        <w:jc w:val="both"/>
      </w:pPr>
      <w:r w:rsidRPr="007D0510">
        <w:t xml:space="preserve">minden héten </w:t>
      </w:r>
      <w:r w:rsidRPr="007D0510">
        <w:rPr>
          <w:b/>
          <w:i/>
          <w:u w:val="single"/>
        </w:rPr>
        <w:t>hétfő:</w:t>
      </w:r>
      <w:r w:rsidRPr="007D0510">
        <w:t xml:space="preserve"> 8.00 – 16.00 óra között. </w:t>
      </w:r>
      <w:r w:rsidR="003C3F1D" w:rsidRPr="007D0510">
        <w:t>Időszerű</w:t>
      </w:r>
      <w:r w:rsidRPr="007D0510">
        <w:t xml:space="preserve"> programoktól függően változhat.</w:t>
      </w:r>
    </w:p>
    <w:p w14:paraId="5FF7AA38" w14:textId="77777777" w:rsidR="000352C6" w:rsidRPr="007D0510" w:rsidRDefault="00C35721" w:rsidP="00F05CE7">
      <w:pPr>
        <w:pStyle w:val="Listaszerbekezds"/>
        <w:numPr>
          <w:ilvl w:val="0"/>
          <w:numId w:val="86"/>
        </w:numPr>
        <w:pBdr>
          <w:top w:val="nil"/>
          <w:left w:val="nil"/>
          <w:bottom w:val="nil"/>
          <w:right w:val="nil"/>
          <w:between w:val="nil"/>
        </w:pBdr>
        <w:spacing w:line="240" w:lineRule="auto"/>
        <w:ind w:leftChars="0" w:left="1134" w:firstLineChars="0"/>
        <w:jc w:val="both"/>
      </w:pPr>
      <w:r w:rsidRPr="007D0510">
        <w:t>a megbeszélésen az igazgató és az igazgató-helyettesek vesznek részt.</w:t>
      </w:r>
    </w:p>
    <w:p w14:paraId="3B4A1A8F" w14:textId="77777777" w:rsidR="000352C6" w:rsidRPr="007D0510" w:rsidRDefault="00C35721" w:rsidP="00F05CE7">
      <w:pPr>
        <w:pStyle w:val="Listaszerbekezds"/>
        <w:numPr>
          <w:ilvl w:val="0"/>
          <w:numId w:val="87"/>
        </w:numPr>
        <w:pBdr>
          <w:top w:val="nil"/>
          <w:left w:val="nil"/>
          <w:bottom w:val="nil"/>
          <w:right w:val="nil"/>
          <w:between w:val="nil"/>
        </w:pBdr>
        <w:spacing w:line="240" w:lineRule="auto"/>
        <w:ind w:leftChars="0" w:firstLineChars="0"/>
        <w:jc w:val="both"/>
      </w:pPr>
      <w:r w:rsidRPr="007D0510">
        <w:t>Az intézményvezető-helyettesek hetente hétfőn végzik vezetői teendőiket. (A nemzeti köznevelési törvény alapján a gyermeklétszám szerint heti kötelező óraszámuk 22 óra). Vezetői teendőiket heti 10 órában látják el.</w:t>
      </w:r>
    </w:p>
    <w:p w14:paraId="24E9AF3A" w14:textId="77777777" w:rsidR="000352C6" w:rsidRDefault="00C35721" w:rsidP="00C35721">
      <w:pPr>
        <w:pBdr>
          <w:top w:val="nil"/>
          <w:left w:val="nil"/>
          <w:bottom w:val="nil"/>
          <w:right w:val="nil"/>
          <w:between w:val="nil"/>
        </w:pBdr>
        <w:spacing w:before="240" w:line="240" w:lineRule="auto"/>
        <w:ind w:left="0" w:hanging="2"/>
        <w:jc w:val="both"/>
        <w:rPr>
          <w:color w:val="000000"/>
        </w:rPr>
      </w:pPr>
      <w:r>
        <w:rPr>
          <w:b/>
          <w:i/>
          <w:color w:val="000000"/>
        </w:rPr>
        <w:t>Munkatársi értekezletek:</w:t>
      </w:r>
    </w:p>
    <w:p w14:paraId="33F3FE4A" w14:textId="77777777" w:rsidR="000352C6" w:rsidRPr="00073856" w:rsidRDefault="00C35721" w:rsidP="00F05CE7">
      <w:pPr>
        <w:pStyle w:val="Listaszerbekezds"/>
        <w:numPr>
          <w:ilvl w:val="0"/>
          <w:numId w:val="88"/>
        </w:numPr>
        <w:pBdr>
          <w:top w:val="nil"/>
          <w:left w:val="nil"/>
          <w:bottom w:val="nil"/>
          <w:right w:val="nil"/>
          <w:between w:val="nil"/>
        </w:pBdr>
        <w:spacing w:line="240" w:lineRule="auto"/>
        <w:ind w:leftChars="0" w:firstLineChars="0"/>
        <w:jc w:val="both"/>
        <w:rPr>
          <w:color w:val="000000"/>
        </w:rPr>
      </w:pPr>
      <w:r w:rsidRPr="00073856">
        <w:rPr>
          <w:color w:val="000000"/>
        </w:rPr>
        <w:t xml:space="preserve">minden hónap első </w:t>
      </w:r>
      <w:r w:rsidRPr="00073856">
        <w:rPr>
          <w:b/>
          <w:i/>
          <w:color w:val="000000"/>
          <w:u w:val="single"/>
        </w:rPr>
        <w:t>szerda:</w:t>
      </w:r>
      <w:r w:rsidRPr="00073856">
        <w:rPr>
          <w:color w:val="000000"/>
        </w:rPr>
        <w:t xml:space="preserve"> 13.00 – 14.30 óra között. Az </w:t>
      </w:r>
      <w:r w:rsidR="003C3F1D">
        <w:rPr>
          <w:color w:val="000000"/>
        </w:rPr>
        <w:t xml:space="preserve">időszerű </w:t>
      </w:r>
      <w:r w:rsidRPr="00073856">
        <w:rPr>
          <w:color w:val="000000"/>
        </w:rPr>
        <w:t>programoktól függően változhat</w:t>
      </w:r>
    </w:p>
    <w:p w14:paraId="326F3BE5" w14:textId="77777777" w:rsidR="000352C6" w:rsidRPr="00073856" w:rsidRDefault="00C35721" w:rsidP="00F05CE7">
      <w:pPr>
        <w:pStyle w:val="Listaszerbekezds"/>
        <w:numPr>
          <w:ilvl w:val="0"/>
          <w:numId w:val="89"/>
        </w:numPr>
        <w:pBdr>
          <w:top w:val="nil"/>
          <w:left w:val="nil"/>
          <w:bottom w:val="nil"/>
          <w:right w:val="nil"/>
          <w:between w:val="nil"/>
        </w:pBdr>
        <w:spacing w:line="240" w:lineRule="auto"/>
        <w:ind w:leftChars="0" w:left="1134" w:firstLineChars="0"/>
        <w:jc w:val="both"/>
        <w:rPr>
          <w:color w:val="000000"/>
        </w:rPr>
      </w:pPr>
      <w:r w:rsidRPr="00073856">
        <w:rPr>
          <w:color w:val="000000"/>
        </w:rPr>
        <w:t>a megbeszélésen igazgató, az igazgató-helyettesek, munkak</w:t>
      </w:r>
      <w:r w:rsidR="00073856">
        <w:rPr>
          <w:color w:val="000000"/>
        </w:rPr>
        <w:t>özösség vezető, közalkalmazotti tanács</w:t>
      </w:r>
      <w:r w:rsidRPr="00073856">
        <w:rPr>
          <w:color w:val="000000"/>
        </w:rPr>
        <w:t>vezető, a BÖCS vezető</w:t>
      </w:r>
    </w:p>
    <w:p w14:paraId="70597FF4" w14:textId="77777777" w:rsidR="000352C6" w:rsidRPr="00073856" w:rsidRDefault="00C35721" w:rsidP="00F05CE7">
      <w:pPr>
        <w:pStyle w:val="Listaszerbekezds"/>
        <w:numPr>
          <w:ilvl w:val="0"/>
          <w:numId w:val="90"/>
        </w:numPr>
        <w:pBdr>
          <w:top w:val="nil"/>
          <w:left w:val="nil"/>
          <w:bottom w:val="nil"/>
          <w:right w:val="nil"/>
          <w:between w:val="nil"/>
        </w:pBdr>
        <w:spacing w:line="240" w:lineRule="auto"/>
        <w:ind w:leftChars="0" w:left="1134" w:firstLineChars="0"/>
        <w:jc w:val="both"/>
        <w:rPr>
          <w:color w:val="000000"/>
        </w:rPr>
      </w:pPr>
      <w:r w:rsidRPr="00073856">
        <w:rPr>
          <w:color w:val="000000"/>
        </w:rPr>
        <w:t>a délelőttös óvodapedagógus, az óvodatitkár, a dajkák és a technikai dolgozók vesznek részt</w:t>
      </w:r>
    </w:p>
    <w:p w14:paraId="348EA396" w14:textId="77777777" w:rsidR="000352C6" w:rsidRPr="00073856" w:rsidRDefault="00C35721" w:rsidP="00F05CE7">
      <w:pPr>
        <w:pStyle w:val="Listaszerbekezds"/>
        <w:numPr>
          <w:ilvl w:val="0"/>
          <w:numId w:val="91"/>
        </w:numPr>
        <w:pBdr>
          <w:top w:val="nil"/>
          <w:left w:val="nil"/>
          <w:bottom w:val="nil"/>
          <w:right w:val="nil"/>
          <w:between w:val="nil"/>
        </w:pBdr>
        <w:spacing w:line="240" w:lineRule="auto"/>
        <w:ind w:leftChars="0" w:firstLineChars="0"/>
        <w:jc w:val="both"/>
        <w:rPr>
          <w:color w:val="000000"/>
        </w:rPr>
      </w:pPr>
      <w:bookmarkStart w:id="44" w:name="_heading=h.4i7ojhp" w:colFirst="0" w:colLast="0"/>
      <w:bookmarkEnd w:id="44"/>
      <w:r w:rsidRPr="00073856">
        <w:rPr>
          <w:i/>
          <w:color w:val="000000"/>
        </w:rPr>
        <w:t>az értekezletek felelőse:</w:t>
      </w:r>
      <w:r w:rsidRPr="00073856">
        <w:rPr>
          <w:color w:val="000000"/>
        </w:rPr>
        <w:t xml:space="preserve"> Böde Julianna</w:t>
      </w:r>
    </w:p>
    <w:p w14:paraId="5F26735A" w14:textId="77777777" w:rsidR="000352C6" w:rsidRDefault="00C35721" w:rsidP="00C35721">
      <w:pPr>
        <w:pBdr>
          <w:top w:val="nil"/>
          <w:left w:val="nil"/>
          <w:bottom w:val="nil"/>
          <w:right w:val="nil"/>
          <w:between w:val="nil"/>
        </w:pBdr>
        <w:spacing w:before="480" w:after="240" w:line="240" w:lineRule="auto"/>
        <w:ind w:left="0" w:hanging="2"/>
        <w:rPr>
          <w:color w:val="000000"/>
        </w:rPr>
      </w:pPr>
      <w:r>
        <w:rPr>
          <w:b/>
          <w:i/>
          <w:color w:val="000000"/>
        </w:rPr>
        <w:t>4.8.3. Pedagógus életpályamodell, pedagógusok minősítési eljárása</w:t>
      </w:r>
    </w:p>
    <w:p w14:paraId="612436EF" w14:textId="77777777" w:rsidR="000352C6" w:rsidRDefault="00C35721" w:rsidP="00C35721">
      <w:pPr>
        <w:pBdr>
          <w:top w:val="nil"/>
          <w:left w:val="nil"/>
          <w:bottom w:val="nil"/>
          <w:right w:val="nil"/>
          <w:between w:val="nil"/>
        </w:pBdr>
        <w:tabs>
          <w:tab w:val="left" w:pos="284"/>
        </w:tabs>
        <w:spacing w:after="120" w:line="240" w:lineRule="auto"/>
        <w:ind w:left="0" w:hanging="2"/>
        <w:jc w:val="both"/>
        <w:rPr>
          <w:color w:val="000000"/>
          <w:highlight w:val="white"/>
        </w:rPr>
      </w:pPr>
      <w:r>
        <w:rPr>
          <w:color w:val="000000"/>
        </w:rPr>
        <w:tab/>
        <w:t xml:space="preserve">A munkaterv elkészítésekor figyelembe vettük </w:t>
      </w:r>
      <w:r>
        <w:rPr>
          <w:color w:val="000000"/>
          <w:highlight w:val="white"/>
        </w:rPr>
        <w:t>a pedagógusok előmeneteli rendszeréről és a közalkalmazottak jogállásáról szóló 1992. évi XXXIII. törvény köznevelési intézményekben történő végrehajtásáról szóló 326/2013. (VIII. 30.) Korm. rendeletet.</w:t>
      </w:r>
    </w:p>
    <w:p w14:paraId="455C569A" w14:textId="77777777" w:rsidR="000352C6" w:rsidRDefault="00C35721" w:rsidP="00C35721">
      <w:pPr>
        <w:pBdr>
          <w:top w:val="nil"/>
          <w:left w:val="nil"/>
          <w:bottom w:val="nil"/>
          <w:right w:val="nil"/>
          <w:between w:val="nil"/>
        </w:pBdr>
        <w:spacing w:after="160" w:line="259" w:lineRule="auto"/>
        <w:ind w:left="0" w:hanging="2"/>
        <w:jc w:val="both"/>
        <w:rPr>
          <w:color w:val="000000"/>
        </w:rPr>
      </w:pPr>
      <w:r>
        <w:rPr>
          <w:b/>
          <w:color w:val="000000"/>
          <w:highlight w:val="white"/>
        </w:rPr>
        <w:t>3. §</w:t>
      </w:r>
      <w:hyperlink r:id="rId21" w:anchor="lbj17id8ea5">
        <w:r>
          <w:rPr>
            <w:b/>
            <w:color w:val="000000"/>
            <w:u w:val="single"/>
            <w:vertAlign w:val="superscript"/>
          </w:rPr>
          <w:t> * </w:t>
        </w:r>
      </w:hyperlink>
      <w:r>
        <w:rPr>
          <w:b/>
          <w:color w:val="000000"/>
          <w:highlight w:val="white"/>
        </w:rPr>
        <w:t> </w:t>
      </w:r>
      <w:r>
        <w:rPr>
          <w:color w:val="000000"/>
          <w:highlight w:val="white"/>
        </w:rPr>
        <w:t>(1)</w:t>
      </w:r>
      <w:hyperlink r:id="rId22" w:anchor="lbj18id8ea5">
        <w:r>
          <w:rPr>
            <w:b/>
            <w:color w:val="000000"/>
            <w:highlight w:val="white"/>
            <w:u w:val="single"/>
            <w:vertAlign w:val="superscript"/>
          </w:rPr>
          <w:t> * </w:t>
        </w:r>
      </w:hyperlink>
      <w:r>
        <w:rPr>
          <w:color w:val="000000"/>
          <w:highlight w:val="white"/>
        </w:rPr>
        <w:t> Ha a Pedagógus I. fokozatba besorolt pedagógus nyolc év, az osztatlan tanárképzésben végzett pedagógus hét év szakmai gyakorlattal rendelkezik, saját kezdeményezésére minősítési eljárásban vehet részt. A szakmai gyakorlat idejébe nem számít be a sikertelen minősítő vizsgát követő gyakornoki idő időtartama. Ha a pedagógus a Pedagógus I. fokozatba történő besorolástól számítva kilenc év szakmai gyakorlatot szerzett, a minősítési eljárást le kell folytatni. A minősítési eljárásban való kötelező részvétel teljesítésének időpontját a munkáltató írja elő a Pedagógus I. fokozatba lépést követően a kinevezés, munkaszerződés módosításában.</w:t>
      </w:r>
    </w:p>
    <w:p w14:paraId="02731B61" w14:textId="77777777" w:rsidR="000352C6" w:rsidRDefault="00C35721" w:rsidP="00C35721">
      <w:pPr>
        <w:pBdr>
          <w:top w:val="nil"/>
          <w:left w:val="nil"/>
          <w:bottom w:val="nil"/>
          <w:right w:val="nil"/>
          <w:between w:val="nil"/>
        </w:pBdr>
        <w:spacing w:line="240" w:lineRule="auto"/>
        <w:ind w:left="0" w:hanging="2"/>
        <w:jc w:val="both"/>
        <w:rPr>
          <w:color w:val="000000"/>
        </w:rPr>
      </w:pPr>
      <w:r>
        <w:rPr>
          <w:b/>
          <w:color w:val="000000"/>
        </w:rPr>
        <w:t>10/A. §</w:t>
      </w:r>
      <w:r>
        <w:rPr>
          <w:color w:val="000000"/>
        </w:rPr>
        <w:t xml:space="preserve"> (1) Az intézményvezető a minősítő vizsga és a kötelező minősítési eljárás esedékességét hivatalból rögzíti az informatikai rendszerben.</w:t>
      </w:r>
    </w:p>
    <w:p w14:paraId="14EE0C04" w14:textId="77777777" w:rsidR="000352C6" w:rsidRDefault="00C35721" w:rsidP="00C35721">
      <w:pPr>
        <w:pBdr>
          <w:top w:val="nil"/>
          <w:left w:val="nil"/>
          <w:bottom w:val="nil"/>
          <w:right w:val="nil"/>
          <w:between w:val="nil"/>
        </w:pBdr>
        <w:spacing w:line="240" w:lineRule="auto"/>
        <w:ind w:left="0" w:hanging="2"/>
        <w:jc w:val="both"/>
        <w:rPr>
          <w:color w:val="000000"/>
        </w:rPr>
      </w:pPr>
      <w:r>
        <w:rPr>
          <w:color w:val="000000"/>
        </w:rPr>
        <w:lastRenderedPageBreak/>
        <w:t xml:space="preserve">(2) A nem kötelező minősítési eljárás lefolytatását a pedagógus a jelentkezési lapon a </w:t>
      </w:r>
      <w:r>
        <w:rPr>
          <w:b/>
          <w:color w:val="000000"/>
        </w:rPr>
        <w:t>minősítés évétmegelőző év március 31-ig</w:t>
      </w:r>
      <w:r>
        <w:rPr>
          <w:color w:val="000000"/>
        </w:rPr>
        <w:t xml:space="preserve"> kezdeményezi az intézményvezetőnél.</w:t>
      </w:r>
    </w:p>
    <w:p w14:paraId="0B4FBCA4" w14:textId="77777777" w:rsidR="000352C6" w:rsidRDefault="00C35721" w:rsidP="00C35721">
      <w:pPr>
        <w:pBdr>
          <w:top w:val="nil"/>
          <w:left w:val="nil"/>
          <w:bottom w:val="nil"/>
          <w:right w:val="nil"/>
          <w:between w:val="nil"/>
        </w:pBdr>
        <w:spacing w:line="240" w:lineRule="auto"/>
        <w:ind w:left="0" w:hanging="2"/>
        <w:jc w:val="both"/>
        <w:rPr>
          <w:color w:val="000000"/>
          <w:highlight w:val="white"/>
        </w:rPr>
      </w:pPr>
      <w:r>
        <w:rPr>
          <w:color w:val="000000"/>
          <w:highlight w:val="white"/>
        </w:rPr>
        <w:t>(2b) Az intézményvezető a jelentkezést köteles az informatikai rendszerben rögzíteni.</w:t>
      </w:r>
    </w:p>
    <w:p w14:paraId="0D049920" w14:textId="77777777" w:rsidR="000352C6" w:rsidRDefault="00C35721" w:rsidP="00C35721">
      <w:pPr>
        <w:pBdr>
          <w:top w:val="nil"/>
          <w:left w:val="nil"/>
          <w:bottom w:val="nil"/>
          <w:right w:val="nil"/>
          <w:between w:val="nil"/>
        </w:pBdr>
        <w:spacing w:after="120" w:line="240" w:lineRule="auto"/>
        <w:ind w:left="0" w:hanging="2"/>
        <w:jc w:val="both"/>
        <w:rPr>
          <w:color w:val="000000"/>
          <w:highlight w:val="white"/>
        </w:rPr>
      </w:pPr>
      <w:r>
        <w:rPr>
          <w:color w:val="000000"/>
          <w:highlight w:val="white"/>
        </w:rPr>
        <w:t xml:space="preserve">(3) Az intézményvezető a rögzítést a </w:t>
      </w:r>
      <w:r>
        <w:rPr>
          <w:b/>
          <w:color w:val="000000"/>
          <w:highlight w:val="white"/>
        </w:rPr>
        <w:t>minősítés évétmegelőző év április 15-ig</w:t>
      </w:r>
      <w:r>
        <w:rPr>
          <w:color w:val="000000"/>
          <w:highlight w:val="white"/>
        </w:rPr>
        <w:t xml:space="preserve"> hajtja végre.</w:t>
      </w:r>
    </w:p>
    <w:p w14:paraId="04732749" w14:textId="77777777" w:rsidR="000352C6" w:rsidRDefault="00C35721" w:rsidP="00C35721">
      <w:pPr>
        <w:pBdr>
          <w:top w:val="nil"/>
          <w:left w:val="nil"/>
          <w:bottom w:val="nil"/>
          <w:right w:val="nil"/>
          <w:between w:val="nil"/>
        </w:pBdr>
        <w:spacing w:line="240" w:lineRule="auto"/>
        <w:ind w:left="0" w:hanging="2"/>
        <w:jc w:val="both"/>
        <w:rPr>
          <w:color w:val="000000"/>
          <w:highlight w:val="white"/>
        </w:rPr>
      </w:pPr>
      <w:r>
        <w:rPr>
          <w:b/>
          <w:color w:val="000000"/>
          <w:highlight w:val="white"/>
        </w:rPr>
        <w:t>10/B. §</w:t>
      </w:r>
      <w:hyperlink r:id="rId23" w:anchor="lbj71id9dcd">
        <w:r>
          <w:rPr>
            <w:b/>
            <w:color w:val="000000"/>
            <w:vertAlign w:val="superscript"/>
          </w:rPr>
          <w:t> * </w:t>
        </w:r>
      </w:hyperlink>
      <w:r>
        <w:rPr>
          <w:b/>
          <w:color w:val="000000"/>
          <w:highlight w:val="white"/>
        </w:rPr>
        <w:t> </w:t>
      </w:r>
      <w:r>
        <w:rPr>
          <w:color w:val="000000"/>
          <w:highlight w:val="white"/>
        </w:rPr>
        <w:t xml:space="preserve">(1) Az OH a rendelkezésére álló adatok alapján ellenőrzi, hogy a pedagógus megfelel-e a minősítő vizsga, illetve a minősítési eljárás lefolytatása feltételeinek, és a pedagógust az </w:t>
      </w:r>
      <w:r>
        <w:rPr>
          <w:b/>
          <w:color w:val="000000"/>
          <w:highlight w:val="white"/>
        </w:rPr>
        <w:t xml:space="preserve">informatikai rendszer útján június 30-ig értesíti </w:t>
      </w:r>
      <w:r>
        <w:rPr>
          <w:color w:val="000000"/>
          <w:highlight w:val="white"/>
        </w:rPr>
        <w:t>arról, ha a minősítő vizsga, illetve a minősítési eljárás lefolytatása feltételeinek nem felelt meg.</w:t>
      </w:r>
    </w:p>
    <w:p w14:paraId="50B6DA02" w14:textId="77777777" w:rsidR="000352C6" w:rsidRDefault="00C35721" w:rsidP="00C35721">
      <w:pPr>
        <w:pBdr>
          <w:top w:val="nil"/>
          <w:left w:val="nil"/>
          <w:bottom w:val="nil"/>
          <w:right w:val="nil"/>
          <w:between w:val="nil"/>
        </w:pBdr>
        <w:spacing w:after="240" w:line="240" w:lineRule="auto"/>
        <w:ind w:left="0" w:hanging="2"/>
        <w:jc w:val="both"/>
        <w:rPr>
          <w:color w:val="000000"/>
          <w:highlight w:val="white"/>
        </w:rPr>
      </w:pPr>
      <w:r>
        <w:rPr>
          <w:color w:val="000000"/>
          <w:highlight w:val="white"/>
        </w:rPr>
        <w:t>A minősítési tervbe bekerült pedagógus</w:t>
      </w:r>
      <w:r w:rsidR="000414C7">
        <w:rPr>
          <w:color w:val="000000"/>
          <w:highlight w:val="white"/>
        </w:rPr>
        <w:t xml:space="preserve">oknak az e-portfólió </w:t>
      </w:r>
      <w:r w:rsidR="000414C7" w:rsidRPr="007A44FF">
        <w:rPr>
          <w:highlight w:val="white"/>
        </w:rPr>
        <w:t xml:space="preserve">feltöltésére </w:t>
      </w:r>
      <w:r w:rsidR="00A96CB3">
        <w:rPr>
          <w:b/>
          <w:highlight w:val="white"/>
        </w:rPr>
        <w:t>2024</w:t>
      </w:r>
      <w:r w:rsidRPr="007A44FF">
        <w:rPr>
          <w:b/>
          <w:highlight w:val="white"/>
        </w:rPr>
        <w:t xml:space="preserve">. november 25-iglesz lehetőségük </w:t>
      </w:r>
      <w:r w:rsidRPr="007A44FF">
        <w:rPr>
          <w:highlight w:val="white"/>
        </w:rPr>
        <w:t xml:space="preserve">abból a munkakörből (és tantárgyból), amelyet a jelentkezésükkor </w:t>
      </w:r>
      <w:r>
        <w:rPr>
          <w:color w:val="000000"/>
          <w:highlight w:val="white"/>
        </w:rPr>
        <w:t>megjelöltek.</w:t>
      </w:r>
    </w:p>
    <w:tbl>
      <w:tblPr>
        <w:tblStyle w:val="af"/>
        <w:tblW w:w="9501"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59"/>
        <w:gridCol w:w="1582"/>
        <w:gridCol w:w="1957"/>
        <w:gridCol w:w="1960"/>
        <w:gridCol w:w="1843"/>
      </w:tblGrid>
      <w:tr w:rsidR="000352C6" w14:paraId="69DF2404" w14:textId="77777777">
        <w:trPr>
          <w:trHeight w:val="454"/>
          <w:jc w:val="center"/>
        </w:trPr>
        <w:tc>
          <w:tcPr>
            <w:tcW w:w="9501" w:type="dxa"/>
            <w:gridSpan w:val="5"/>
            <w:shd w:val="clear" w:color="auto" w:fill="C6D9F1"/>
            <w:vAlign w:val="center"/>
          </w:tcPr>
          <w:p w14:paraId="11D66B4D" w14:textId="77777777" w:rsidR="000352C6" w:rsidRDefault="00C35721" w:rsidP="00C35721">
            <w:pPr>
              <w:pBdr>
                <w:top w:val="nil"/>
                <w:left w:val="nil"/>
                <w:bottom w:val="nil"/>
                <w:right w:val="nil"/>
                <w:between w:val="nil"/>
              </w:pBdr>
              <w:spacing w:line="240" w:lineRule="auto"/>
              <w:ind w:left="0" w:hanging="2"/>
              <w:jc w:val="center"/>
              <w:rPr>
                <w:color w:val="000000"/>
              </w:rPr>
            </w:pPr>
            <w:r>
              <w:rPr>
                <w:b/>
                <w:i/>
                <w:color w:val="000000"/>
              </w:rPr>
              <w:t>Gyakornok</w:t>
            </w:r>
          </w:p>
        </w:tc>
      </w:tr>
      <w:tr w:rsidR="000352C6" w14:paraId="44A90F14" w14:textId="77777777">
        <w:trPr>
          <w:trHeight w:val="283"/>
          <w:jc w:val="center"/>
        </w:trPr>
        <w:tc>
          <w:tcPr>
            <w:tcW w:w="2159" w:type="dxa"/>
            <w:shd w:val="clear" w:color="auto" w:fill="FFFFCC"/>
            <w:vAlign w:val="center"/>
          </w:tcPr>
          <w:p w14:paraId="30758C63"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Név</w:t>
            </w:r>
          </w:p>
        </w:tc>
        <w:tc>
          <w:tcPr>
            <w:tcW w:w="1582" w:type="dxa"/>
            <w:shd w:val="clear" w:color="auto" w:fill="FFFFCC"/>
            <w:vAlign w:val="center"/>
          </w:tcPr>
          <w:p w14:paraId="28979120"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Dátum</w:t>
            </w:r>
          </w:p>
        </w:tc>
        <w:tc>
          <w:tcPr>
            <w:tcW w:w="1957" w:type="dxa"/>
            <w:shd w:val="clear" w:color="auto" w:fill="FFFFCC"/>
            <w:vAlign w:val="center"/>
          </w:tcPr>
          <w:p w14:paraId="59A74653"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Mentor neve</w:t>
            </w:r>
          </w:p>
        </w:tc>
        <w:tc>
          <w:tcPr>
            <w:tcW w:w="1960" w:type="dxa"/>
            <w:shd w:val="clear" w:color="auto" w:fill="FFFFCC"/>
            <w:vAlign w:val="center"/>
          </w:tcPr>
          <w:p w14:paraId="0141C5DB"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Intézményi delegált neve</w:t>
            </w:r>
          </w:p>
        </w:tc>
        <w:tc>
          <w:tcPr>
            <w:tcW w:w="1843" w:type="dxa"/>
            <w:shd w:val="clear" w:color="auto" w:fill="FFFFCC"/>
            <w:vAlign w:val="center"/>
          </w:tcPr>
          <w:p w14:paraId="53502505"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Felelős intézményvezető</w:t>
            </w:r>
          </w:p>
        </w:tc>
      </w:tr>
      <w:tr w:rsidR="00533CC4" w:rsidRPr="00533CC4" w14:paraId="452BD873" w14:textId="77777777">
        <w:trPr>
          <w:jc w:val="center"/>
        </w:trPr>
        <w:tc>
          <w:tcPr>
            <w:tcW w:w="2159" w:type="dxa"/>
            <w:shd w:val="clear" w:color="auto" w:fill="FFFFFF"/>
          </w:tcPr>
          <w:p w14:paraId="24B4448A" w14:textId="77777777" w:rsidR="000352C6" w:rsidRPr="00533CC4" w:rsidRDefault="000352C6" w:rsidP="00B40C8E">
            <w:pPr>
              <w:pBdr>
                <w:top w:val="nil"/>
                <w:left w:val="nil"/>
                <w:bottom w:val="nil"/>
                <w:right w:val="nil"/>
                <w:between w:val="nil"/>
              </w:pBdr>
              <w:spacing w:line="240" w:lineRule="auto"/>
              <w:ind w:leftChars="0" w:left="0" w:firstLineChars="0" w:firstLine="0"/>
              <w:jc w:val="center"/>
              <w:rPr>
                <w:sz w:val="22"/>
                <w:szCs w:val="22"/>
              </w:rPr>
            </w:pPr>
          </w:p>
        </w:tc>
        <w:tc>
          <w:tcPr>
            <w:tcW w:w="1582" w:type="dxa"/>
            <w:shd w:val="clear" w:color="auto" w:fill="FFFFFF"/>
            <w:vAlign w:val="center"/>
          </w:tcPr>
          <w:p w14:paraId="32B6268B" w14:textId="77777777" w:rsidR="000352C6" w:rsidRPr="00533CC4" w:rsidRDefault="000352C6" w:rsidP="00C35721">
            <w:pPr>
              <w:pBdr>
                <w:top w:val="nil"/>
                <w:left w:val="nil"/>
                <w:bottom w:val="nil"/>
                <w:right w:val="nil"/>
                <w:between w:val="nil"/>
              </w:pBdr>
              <w:spacing w:line="240" w:lineRule="auto"/>
              <w:ind w:left="0" w:hanging="2"/>
              <w:jc w:val="center"/>
              <w:rPr>
                <w:sz w:val="22"/>
                <w:szCs w:val="22"/>
              </w:rPr>
            </w:pPr>
          </w:p>
        </w:tc>
        <w:tc>
          <w:tcPr>
            <w:tcW w:w="1957" w:type="dxa"/>
            <w:shd w:val="clear" w:color="auto" w:fill="FFFFFF"/>
          </w:tcPr>
          <w:p w14:paraId="10F1761F" w14:textId="77777777" w:rsidR="00A17E3D" w:rsidRPr="00533CC4" w:rsidRDefault="00A17E3D" w:rsidP="00C35721">
            <w:pPr>
              <w:pBdr>
                <w:top w:val="nil"/>
                <w:left w:val="nil"/>
                <w:bottom w:val="nil"/>
                <w:right w:val="nil"/>
                <w:between w:val="nil"/>
              </w:pBdr>
              <w:spacing w:line="240" w:lineRule="auto"/>
              <w:ind w:left="0" w:hanging="2"/>
              <w:jc w:val="center"/>
              <w:rPr>
                <w:sz w:val="22"/>
                <w:szCs w:val="22"/>
              </w:rPr>
            </w:pPr>
          </w:p>
        </w:tc>
        <w:tc>
          <w:tcPr>
            <w:tcW w:w="1960" w:type="dxa"/>
            <w:shd w:val="clear" w:color="auto" w:fill="FFFFFF"/>
            <w:vAlign w:val="center"/>
          </w:tcPr>
          <w:p w14:paraId="1A4D2BA7" w14:textId="77777777" w:rsidR="000352C6" w:rsidRPr="00533CC4" w:rsidRDefault="000352C6" w:rsidP="00A17E3D">
            <w:pPr>
              <w:pBdr>
                <w:top w:val="nil"/>
                <w:left w:val="nil"/>
                <w:bottom w:val="nil"/>
                <w:right w:val="nil"/>
                <w:between w:val="nil"/>
              </w:pBdr>
              <w:spacing w:line="240" w:lineRule="auto"/>
              <w:ind w:left="0" w:hanging="2"/>
              <w:rPr>
                <w:sz w:val="22"/>
                <w:szCs w:val="22"/>
              </w:rPr>
            </w:pPr>
          </w:p>
        </w:tc>
        <w:tc>
          <w:tcPr>
            <w:tcW w:w="1843" w:type="dxa"/>
            <w:shd w:val="clear" w:color="auto" w:fill="FFFFFF"/>
            <w:vAlign w:val="center"/>
          </w:tcPr>
          <w:p w14:paraId="1D90557A" w14:textId="77777777" w:rsidR="000352C6" w:rsidRPr="00533CC4" w:rsidRDefault="000352C6" w:rsidP="00C35721">
            <w:pPr>
              <w:pBdr>
                <w:top w:val="nil"/>
                <w:left w:val="nil"/>
                <w:bottom w:val="nil"/>
                <w:right w:val="nil"/>
                <w:between w:val="nil"/>
              </w:pBdr>
              <w:spacing w:line="240" w:lineRule="auto"/>
              <w:ind w:left="0" w:hanging="2"/>
              <w:jc w:val="center"/>
              <w:rPr>
                <w:sz w:val="22"/>
                <w:szCs w:val="22"/>
              </w:rPr>
            </w:pPr>
          </w:p>
        </w:tc>
      </w:tr>
    </w:tbl>
    <w:p w14:paraId="3E1B9748" w14:textId="77777777" w:rsidR="000352C6" w:rsidRPr="00533CC4" w:rsidRDefault="000352C6" w:rsidP="00C35721">
      <w:pPr>
        <w:pBdr>
          <w:top w:val="nil"/>
          <w:left w:val="nil"/>
          <w:bottom w:val="nil"/>
          <w:right w:val="nil"/>
          <w:between w:val="nil"/>
        </w:pBdr>
        <w:spacing w:before="240" w:line="240" w:lineRule="auto"/>
        <w:ind w:left="0" w:hanging="2"/>
      </w:pPr>
    </w:p>
    <w:tbl>
      <w:tblPr>
        <w:tblStyle w:val="af0"/>
        <w:tblW w:w="8051"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00"/>
        <w:gridCol w:w="3012"/>
        <w:gridCol w:w="2139"/>
      </w:tblGrid>
      <w:tr w:rsidR="00533CC4" w:rsidRPr="00533CC4" w14:paraId="149A054B" w14:textId="77777777">
        <w:trPr>
          <w:trHeight w:val="454"/>
          <w:jc w:val="center"/>
        </w:trPr>
        <w:tc>
          <w:tcPr>
            <w:tcW w:w="2900" w:type="dxa"/>
            <w:shd w:val="clear" w:color="auto" w:fill="FFFFCC"/>
            <w:vAlign w:val="center"/>
          </w:tcPr>
          <w:p w14:paraId="43878763" w14:textId="77777777" w:rsidR="000352C6" w:rsidRPr="00533CC4" w:rsidRDefault="00C35721" w:rsidP="00C35721">
            <w:pPr>
              <w:pBdr>
                <w:top w:val="nil"/>
                <w:left w:val="nil"/>
                <w:bottom w:val="nil"/>
                <w:right w:val="nil"/>
                <w:between w:val="nil"/>
              </w:pBdr>
              <w:spacing w:line="240" w:lineRule="auto"/>
              <w:ind w:left="0" w:hanging="2"/>
              <w:jc w:val="center"/>
              <w:rPr>
                <w:sz w:val="22"/>
                <w:szCs w:val="22"/>
              </w:rPr>
            </w:pPr>
            <w:r w:rsidRPr="00533CC4">
              <w:rPr>
                <w:b/>
                <w:i/>
                <w:sz w:val="22"/>
                <w:szCs w:val="22"/>
              </w:rPr>
              <w:t>Név</w:t>
            </w:r>
          </w:p>
        </w:tc>
        <w:tc>
          <w:tcPr>
            <w:tcW w:w="3012" w:type="dxa"/>
            <w:shd w:val="clear" w:color="auto" w:fill="FFFFCC"/>
            <w:vAlign w:val="center"/>
          </w:tcPr>
          <w:p w14:paraId="4161BFD3" w14:textId="77777777" w:rsidR="000352C6" w:rsidRPr="00533CC4" w:rsidRDefault="00C35721" w:rsidP="00C35721">
            <w:pPr>
              <w:pBdr>
                <w:top w:val="nil"/>
                <w:left w:val="nil"/>
                <w:bottom w:val="nil"/>
                <w:right w:val="nil"/>
                <w:between w:val="nil"/>
              </w:pBdr>
              <w:spacing w:line="240" w:lineRule="auto"/>
              <w:ind w:left="0" w:hanging="2"/>
              <w:jc w:val="center"/>
              <w:rPr>
                <w:sz w:val="22"/>
                <w:szCs w:val="22"/>
              </w:rPr>
            </w:pPr>
            <w:r w:rsidRPr="00533CC4">
              <w:rPr>
                <w:b/>
                <w:i/>
                <w:sz w:val="22"/>
                <w:szCs w:val="22"/>
              </w:rPr>
              <w:t>Megcélzott fokozat</w:t>
            </w:r>
          </w:p>
        </w:tc>
        <w:tc>
          <w:tcPr>
            <w:tcW w:w="2139" w:type="dxa"/>
            <w:shd w:val="clear" w:color="auto" w:fill="FFFFCC"/>
            <w:vAlign w:val="center"/>
          </w:tcPr>
          <w:p w14:paraId="5E08D9D7" w14:textId="77777777" w:rsidR="000352C6" w:rsidRPr="00533CC4" w:rsidRDefault="00C35721" w:rsidP="00C35721">
            <w:pPr>
              <w:pBdr>
                <w:top w:val="nil"/>
                <w:left w:val="nil"/>
                <w:bottom w:val="nil"/>
                <w:right w:val="nil"/>
                <w:between w:val="nil"/>
              </w:pBdr>
              <w:spacing w:line="240" w:lineRule="auto"/>
              <w:ind w:left="0" w:hanging="2"/>
              <w:jc w:val="center"/>
              <w:rPr>
                <w:sz w:val="22"/>
                <w:szCs w:val="22"/>
              </w:rPr>
            </w:pPr>
            <w:r w:rsidRPr="00533CC4">
              <w:rPr>
                <w:b/>
                <w:i/>
                <w:sz w:val="22"/>
                <w:szCs w:val="22"/>
              </w:rPr>
              <w:t>Felelős intézményvezető</w:t>
            </w:r>
          </w:p>
        </w:tc>
      </w:tr>
      <w:tr w:rsidR="00533CC4" w:rsidRPr="00533CC4" w14:paraId="619FB073" w14:textId="77777777">
        <w:trPr>
          <w:jc w:val="center"/>
        </w:trPr>
        <w:tc>
          <w:tcPr>
            <w:tcW w:w="2900" w:type="dxa"/>
            <w:shd w:val="clear" w:color="auto" w:fill="FFFFFF"/>
            <w:vAlign w:val="center"/>
          </w:tcPr>
          <w:p w14:paraId="73C9CF35" w14:textId="77777777" w:rsidR="000352C6" w:rsidRPr="00533CC4" w:rsidRDefault="00A96CB3" w:rsidP="00C35721">
            <w:pPr>
              <w:pBdr>
                <w:top w:val="nil"/>
                <w:left w:val="nil"/>
                <w:bottom w:val="nil"/>
                <w:right w:val="nil"/>
                <w:between w:val="nil"/>
              </w:pBdr>
              <w:spacing w:line="240" w:lineRule="auto"/>
              <w:ind w:left="0" w:hanging="2"/>
              <w:rPr>
                <w:sz w:val="22"/>
                <w:szCs w:val="22"/>
              </w:rPr>
            </w:pPr>
            <w:r>
              <w:rPr>
                <w:sz w:val="22"/>
                <w:szCs w:val="22"/>
              </w:rPr>
              <w:t>Böde Julianna</w:t>
            </w:r>
          </w:p>
        </w:tc>
        <w:tc>
          <w:tcPr>
            <w:tcW w:w="3012" w:type="dxa"/>
            <w:shd w:val="clear" w:color="auto" w:fill="FFFFFF"/>
          </w:tcPr>
          <w:p w14:paraId="201F109A" w14:textId="77777777" w:rsidR="000352C6" w:rsidRPr="00533CC4" w:rsidRDefault="00A96CB3" w:rsidP="00C35721">
            <w:pPr>
              <w:pBdr>
                <w:top w:val="nil"/>
                <w:left w:val="nil"/>
                <w:bottom w:val="nil"/>
                <w:right w:val="nil"/>
                <w:between w:val="nil"/>
              </w:pBdr>
              <w:spacing w:line="240" w:lineRule="auto"/>
              <w:ind w:left="0" w:hanging="2"/>
              <w:jc w:val="center"/>
              <w:rPr>
                <w:sz w:val="22"/>
                <w:szCs w:val="22"/>
              </w:rPr>
            </w:pPr>
            <w:r>
              <w:rPr>
                <w:sz w:val="22"/>
                <w:szCs w:val="22"/>
              </w:rPr>
              <w:t xml:space="preserve">Mester-megújító </w:t>
            </w:r>
          </w:p>
        </w:tc>
        <w:tc>
          <w:tcPr>
            <w:tcW w:w="2139" w:type="dxa"/>
            <w:shd w:val="clear" w:color="auto" w:fill="FFFFFF"/>
            <w:vAlign w:val="center"/>
          </w:tcPr>
          <w:p w14:paraId="62CCB098" w14:textId="77777777" w:rsidR="000352C6" w:rsidRPr="00533CC4" w:rsidRDefault="00C35721" w:rsidP="00C35721">
            <w:pPr>
              <w:pBdr>
                <w:top w:val="nil"/>
                <w:left w:val="nil"/>
                <w:bottom w:val="nil"/>
                <w:right w:val="nil"/>
                <w:between w:val="nil"/>
              </w:pBdr>
              <w:spacing w:line="240" w:lineRule="auto"/>
              <w:ind w:left="0" w:hanging="2"/>
              <w:jc w:val="center"/>
              <w:rPr>
                <w:sz w:val="22"/>
                <w:szCs w:val="22"/>
              </w:rPr>
            </w:pPr>
            <w:r w:rsidRPr="00533CC4">
              <w:rPr>
                <w:sz w:val="22"/>
                <w:szCs w:val="22"/>
              </w:rPr>
              <w:t>Böde Julianna</w:t>
            </w:r>
          </w:p>
        </w:tc>
      </w:tr>
    </w:tbl>
    <w:p w14:paraId="464127EF" w14:textId="77777777" w:rsidR="000352C6" w:rsidRDefault="00C35721" w:rsidP="00C35721">
      <w:pPr>
        <w:pBdr>
          <w:top w:val="nil"/>
          <w:left w:val="nil"/>
          <w:bottom w:val="nil"/>
          <w:right w:val="nil"/>
          <w:between w:val="nil"/>
        </w:pBdr>
        <w:spacing w:before="240" w:line="240" w:lineRule="auto"/>
        <w:ind w:left="0" w:hanging="2"/>
        <w:jc w:val="both"/>
        <w:rPr>
          <w:i/>
          <w:color w:val="000000"/>
        </w:rPr>
      </w:pPr>
      <w:r w:rsidRPr="00533CC4">
        <w:rPr>
          <w:b/>
          <w:i/>
          <w:highlight w:val="white"/>
        </w:rPr>
        <w:t xml:space="preserve">A minősítési tervbe bekerült pedagógusoknak </w:t>
      </w:r>
      <w:r>
        <w:rPr>
          <w:b/>
          <w:i/>
          <w:color w:val="000000"/>
          <w:highlight w:val="white"/>
        </w:rPr>
        <w:t>munkacsoport szervezése</w:t>
      </w:r>
      <w:r>
        <w:rPr>
          <w:i/>
          <w:color w:val="000000"/>
          <w:highlight w:val="white"/>
        </w:rPr>
        <w:t>:</w:t>
      </w:r>
    </w:p>
    <w:p w14:paraId="4CA5D4D7" w14:textId="77777777" w:rsidR="000352C6" w:rsidRPr="009F01AE" w:rsidRDefault="00C35721" w:rsidP="00F05CE7">
      <w:pPr>
        <w:pStyle w:val="Listaszerbekezds"/>
        <w:numPr>
          <w:ilvl w:val="0"/>
          <w:numId w:val="92"/>
        </w:numPr>
        <w:pBdr>
          <w:top w:val="nil"/>
          <w:left w:val="nil"/>
          <w:bottom w:val="nil"/>
          <w:right w:val="nil"/>
          <w:between w:val="nil"/>
        </w:pBdr>
        <w:spacing w:line="240" w:lineRule="auto"/>
        <w:ind w:leftChars="0" w:firstLineChars="0"/>
        <w:jc w:val="both"/>
        <w:rPr>
          <w:color w:val="000000"/>
          <w:highlight w:val="white"/>
        </w:rPr>
      </w:pPr>
      <w:r w:rsidRPr="009F01AE">
        <w:rPr>
          <w:color w:val="000000"/>
          <w:highlight w:val="white"/>
        </w:rPr>
        <w:t>a sikeres minősítési eljárásban részt vett kollégák szakmai tapasztalatainak felhasználása,</w:t>
      </w:r>
    </w:p>
    <w:p w14:paraId="10E30DDB" w14:textId="77777777" w:rsidR="000352C6" w:rsidRPr="009F01AE" w:rsidRDefault="00C35721" w:rsidP="00F05CE7">
      <w:pPr>
        <w:pStyle w:val="Listaszerbekezds"/>
        <w:numPr>
          <w:ilvl w:val="0"/>
          <w:numId w:val="92"/>
        </w:numPr>
        <w:pBdr>
          <w:top w:val="nil"/>
          <w:left w:val="nil"/>
          <w:bottom w:val="nil"/>
          <w:right w:val="nil"/>
          <w:between w:val="nil"/>
        </w:pBdr>
        <w:spacing w:line="240" w:lineRule="auto"/>
        <w:ind w:leftChars="0" w:firstLineChars="0"/>
        <w:jc w:val="both"/>
        <w:rPr>
          <w:color w:val="000000"/>
          <w:highlight w:val="white"/>
        </w:rPr>
      </w:pPr>
      <w:r w:rsidRPr="009F01AE">
        <w:rPr>
          <w:color w:val="000000"/>
          <w:highlight w:val="white"/>
        </w:rPr>
        <w:t>az e-portfólió megalkotásához segítségnyújtás,</w:t>
      </w:r>
    </w:p>
    <w:p w14:paraId="7197448D" w14:textId="77777777" w:rsidR="000352C6" w:rsidRPr="009F01AE" w:rsidRDefault="00C35721" w:rsidP="00F05CE7">
      <w:pPr>
        <w:pStyle w:val="Listaszerbekezds"/>
        <w:numPr>
          <w:ilvl w:val="0"/>
          <w:numId w:val="92"/>
        </w:numPr>
        <w:pBdr>
          <w:top w:val="nil"/>
          <w:left w:val="nil"/>
          <w:bottom w:val="nil"/>
          <w:right w:val="nil"/>
          <w:between w:val="nil"/>
        </w:pBdr>
        <w:spacing w:line="240" w:lineRule="auto"/>
        <w:ind w:leftChars="0" w:firstLineChars="0"/>
        <w:jc w:val="both"/>
        <w:rPr>
          <w:color w:val="000000"/>
          <w:highlight w:val="white"/>
        </w:rPr>
      </w:pPr>
      <w:r w:rsidRPr="009F01AE">
        <w:rPr>
          <w:color w:val="000000"/>
          <w:highlight w:val="white"/>
        </w:rPr>
        <w:t>IKT eszközök alkalmazásakor segítségnyújtás,</w:t>
      </w:r>
    </w:p>
    <w:p w14:paraId="532DC5B0" w14:textId="77777777" w:rsidR="000352C6" w:rsidRPr="009F01AE" w:rsidRDefault="00C35721" w:rsidP="00F05CE7">
      <w:pPr>
        <w:pStyle w:val="Listaszerbekezds"/>
        <w:numPr>
          <w:ilvl w:val="0"/>
          <w:numId w:val="92"/>
        </w:numPr>
        <w:pBdr>
          <w:top w:val="nil"/>
          <w:left w:val="nil"/>
          <w:bottom w:val="nil"/>
          <w:right w:val="nil"/>
          <w:between w:val="nil"/>
        </w:pBdr>
        <w:spacing w:line="240" w:lineRule="auto"/>
        <w:ind w:leftChars="0" w:firstLineChars="0"/>
        <w:jc w:val="both"/>
        <w:rPr>
          <w:color w:val="000000"/>
          <w:highlight w:val="white"/>
        </w:rPr>
      </w:pPr>
      <w:r w:rsidRPr="009F01AE">
        <w:rPr>
          <w:color w:val="000000"/>
          <w:highlight w:val="white"/>
        </w:rPr>
        <w:t>módszertanilag példaértékű szakmai anyag</w:t>
      </w:r>
      <w:r w:rsidR="00641C93">
        <w:rPr>
          <w:color w:val="000000"/>
          <w:highlight w:val="white"/>
        </w:rPr>
        <w:t xml:space="preserve">, </w:t>
      </w:r>
      <w:r w:rsidRPr="009F01AE">
        <w:rPr>
          <w:color w:val="000000"/>
          <w:highlight w:val="white"/>
        </w:rPr>
        <w:t>rendelkezésre bocsájtása.</w:t>
      </w:r>
    </w:p>
    <w:p w14:paraId="1E05E381" w14:textId="77777777" w:rsidR="000352C6" w:rsidRDefault="00C35721" w:rsidP="00A24292">
      <w:pPr>
        <w:pStyle w:val="Alcm"/>
        <w:ind w:left="1" w:hanging="3"/>
      </w:pPr>
      <w:bookmarkStart w:id="45" w:name="_Toc173916191"/>
      <w:r>
        <w:t>4. 9.</w:t>
      </w:r>
      <w:r w:rsidR="009A25FA">
        <w:tab/>
      </w:r>
      <w:r>
        <w:t>Önképzésre javasolt szakirodalom</w:t>
      </w:r>
      <w:bookmarkEnd w:id="45"/>
    </w:p>
    <w:p w14:paraId="62F59B49" w14:textId="77777777" w:rsidR="000352C6" w:rsidRDefault="00C35721" w:rsidP="00C35721">
      <w:pPr>
        <w:pBdr>
          <w:top w:val="nil"/>
          <w:left w:val="nil"/>
          <w:bottom w:val="nil"/>
          <w:right w:val="nil"/>
          <w:between w:val="nil"/>
        </w:pBdr>
        <w:spacing w:after="120" w:line="276" w:lineRule="auto"/>
        <w:ind w:left="0" w:hanging="2"/>
        <w:jc w:val="both"/>
        <w:rPr>
          <w:color w:val="000000"/>
        </w:rPr>
      </w:pPr>
      <w:r>
        <w:rPr>
          <w:color w:val="000000"/>
        </w:rPr>
        <w:t>Aszalai – Horváth – Horváthné – Dr. Rónáné: Amit az óvónőnek észre kell venni Tájékozódó vizsgálat nagycsoportos óvodások képesség- és készségszintjéről, Flaccus Kiadó, Bp., 2009</w:t>
      </w:r>
    </w:p>
    <w:p w14:paraId="03532E0B" w14:textId="77777777" w:rsidR="000352C6" w:rsidRDefault="00C35721" w:rsidP="00C35721">
      <w:pPr>
        <w:pBdr>
          <w:top w:val="nil"/>
          <w:left w:val="nil"/>
          <w:bottom w:val="nil"/>
          <w:right w:val="nil"/>
          <w:between w:val="nil"/>
        </w:pBdr>
        <w:spacing w:after="120" w:line="240" w:lineRule="auto"/>
        <w:ind w:left="0" w:hanging="2"/>
        <w:jc w:val="both"/>
        <w:rPr>
          <w:color w:val="000000"/>
        </w:rPr>
      </w:pPr>
      <w:r>
        <w:rPr>
          <w:color w:val="000000"/>
        </w:rPr>
        <w:t>Az óvodai nevelés országos alapprogramja [363/2012. (XII. 17.) Kormányrendelet]</w:t>
      </w:r>
    </w:p>
    <w:p w14:paraId="291A0C67" w14:textId="77777777" w:rsidR="000352C6" w:rsidRDefault="00C35721" w:rsidP="00C35721">
      <w:pPr>
        <w:pBdr>
          <w:top w:val="nil"/>
          <w:left w:val="nil"/>
          <w:bottom w:val="nil"/>
          <w:right w:val="nil"/>
          <w:between w:val="nil"/>
        </w:pBdr>
        <w:spacing w:after="120" w:line="240" w:lineRule="auto"/>
        <w:ind w:left="0" w:hanging="2"/>
        <w:jc w:val="both"/>
        <w:rPr>
          <w:color w:val="000000"/>
        </w:rPr>
      </w:pPr>
      <w:r>
        <w:rPr>
          <w:color w:val="000000"/>
        </w:rPr>
        <w:t>Felhasználói kézikönyv a 2019 -2021. évi minősítési eljárás adminisztrációs felületéhez (2020.február 28.)</w:t>
      </w:r>
    </w:p>
    <w:p w14:paraId="675A8BEE" w14:textId="77777777" w:rsidR="000352C6" w:rsidRDefault="00C35721" w:rsidP="00C35721">
      <w:pPr>
        <w:pBdr>
          <w:top w:val="nil"/>
          <w:left w:val="nil"/>
          <w:bottom w:val="nil"/>
          <w:right w:val="nil"/>
          <w:between w:val="nil"/>
        </w:pBdr>
        <w:spacing w:after="120" w:line="276" w:lineRule="auto"/>
        <w:ind w:left="0" w:hanging="2"/>
        <w:jc w:val="both"/>
        <w:rPr>
          <w:color w:val="000000"/>
        </w:rPr>
      </w:pPr>
      <w:r>
        <w:rPr>
          <w:color w:val="000000"/>
        </w:rPr>
        <w:t>Gergely Ildikó: Mit? Miért? Hogyan? – Módszertani kézikönyv óvodapedagógusoknak Kondicionális képességek fejlesztése és mérése</w:t>
      </w:r>
    </w:p>
    <w:p w14:paraId="17B7295E" w14:textId="77777777" w:rsidR="000352C6" w:rsidRDefault="00C35721" w:rsidP="00C35721">
      <w:pPr>
        <w:pBdr>
          <w:top w:val="nil"/>
          <w:left w:val="nil"/>
          <w:bottom w:val="nil"/>
          <w:right w:val="nil"/>
          <w:between w:val="nil"/>
        </w:pBdr>
        <w:spacing w:after="120" w:line="276" w:lineRule="auto"/>
        <w:ind w:left="0" w:hanging="2"/>
        <w:jc w:val="both"/>
        <w:rPr>
          <w:color w:val="000000"/>
        </w:rPr>
      </w:pPr>
      <w:r>
        <w:rPr>
          <w:color w:val="000000"/>
        </w:rPr>
        <w:t>Gergely Ildikó: Mit? Miért? Hogyan? – Mozgásos játékok kézikönyve III. Labdajátékok</w:t>
      </w:r>
    </w:p>
    <w:p w14:paraId="68BAB0F2" w14:textId="77777777" w:rsidR="000352C6" w:rsidRDefault="00C35721" w:rsidP="00C35721">
      <w:pPr>
        <w:pBdr>
          <w:top w:val="nil"/>
          <w:left w:val="nil"/>
          <w:bottom w:val="nil"/>
          <w:right w:val="nil"/>
          <w:between w:val="nil"/>
        </w:pBdr>
        <w:spacing w:after="120" w:line="276" w:lineRule="auto"/>
        <w:ind w:left="0" w:hanging="2"/>
        <w:jc w:val="both"/>
        <w:rPr>
          <w:color w:val="000000"/>
        </w:rPr>
      </w:pPr>
      <w:r>
        <w:rPr>
          <w:color w:val="000000"/>
        </w:rPr>
        <w:t>Karlócai Mariann: Komámasszony, hol az olló? – Gyermekjátékok óvodásoknak, kisiskolásoknak Flaccus Kiadó, Bp. 2015.</w:t>
      </w:r>
    </w:p>
    <w:p w14:paraId="5D231DC9" w14:textId="77777777" w:rsidR="000352C6" w:rsidRDefault="00C35721" w:rsidP="00C35721">
      <w:pPr>
        <w:pBdr>
          <w:top w:val="nil"/>
          <w:left w:val="nil"/>
          <w:bottom w:val="nil"/>
          <w:right w:val="nil"/>
          <w:between w:val="nil"/>
        </w:pBdr>
        <w:spacing w:after="120" w:line="240" w:lineRule="auto"/>
        <w:ind w:left="0" w:hanging="2"/>
        <w:jc w:val="both"/>
        <w:rPr>
          <w:color w:val="000000"/>
        </w:rPr>
      </w:pPr>
      <w:r>
        <w:rPr>
          <w:color w:val="000000"/>
        </w:rPr>
        <w:t>Lukács Józsefné – Ferencz Éva (2010): Itt van az ősz, elmúlt a nyár, kelepel a gólyamadár. Óvodai játékos csoportos fejlesztések ötlettára. Flaccus Kiadó, Budapest</w:t>
      </w:r>
    </w:p>
    <w:p w14:paraId="273A9B1C" w14:textId="77777777" w:rsidR="000352C6" w:rsidRDefault="00C35721" w:rsidP="00C35721">
      <w:pPr>
        <w:pBdr>
          <w:top w:val="nil"/>
          <w:left w:val="nil"/>
          <w:bottom w:val="nil"/>
          <w:right w:val="nil"/>
          <w:between w:val="nil"/>
        </w:pBdr>
        <w:spacing w:after="120" w:line="240" w:lineRule="auto"/>
        <w:ind w:left="0" w:hanging="2"/>
        <w:jc w:val="both"/>
        <w:rPr>
          <w:color w:val="000000"/>
        </w:rPr>
      </w:pPr>
      <w:r>
        <w:rPr>
          <w:color w:val="000000"/>
        </w:rPr>
        <w:t>Lukács Józsefné – Ferencz Éva (2010): Megjött a tél, hujja-hó, nagy pelyhekben hull a hó. Óvodai játékos csoportos fejlesztések ötlettára. Flaccus Kiadó, Budapest</w:t>
      </w:r>
    </w:p>
    <w:p w14:paraId="0E5D5B04" w14:textId="77777777" w:rsidR="000352C6" w:rsidRDefault="00C35721" w:rsidP="00C35721">
      <w:pPr>
        <w:pBdr>
          <w:top w:val="nil"/>
          <w:left w:val="nil"/>
          <w:bottom w:val="nil"/>
          <w:right w:val="nil"/>
          <w:between w:val="nil"/>
        </w:pBdr>
        <w:spacing w:after="120" w:line="240" w:lineRule="auto"/>
        <w:ind w:left="0" w:hanging="2"/>
        <w:jc w:val="both"/>
        <w:rPr>
          <w:color w:val="000000"/>
        </w:rPr>
      </w:pPr>
      <w:r>
        <w:rPr>
          <w:color w:val="000000"/>
        </w:rPr>
        <w:lastRenderedPageBreak/>
        <w:t>Lukács Józsefné – Ferencz Éva (2011): Esik a hó, fúj a szél, varjú károg, itt a tél. Óvodai játékos csoportos fejlesztések ötlettára. Flaccus Kiadó, Budapest</w:t>
      </w:r>
    </w:p>
    <w:p w14:paraId="2E7953C3" w14:textId="77777777" w:rsidR="000352C6" w:rsidRDefault="00C35721" w:rsidP="00C35721">
      <w:pPr>
        <w:pBdr>
          <w:top w:val="nil"/>
          <w:left w:val="nil"/>
          <w:bottom w:val="nil"/>
          <w:right w:val="nil"/>
          <w:between w:val="nil"/>
        </w:pBdr>
        <w:spacing w:after="120" w:line="240" w:lineRule="auto"/>
        <w:ind w:left="0" w:hanging="2"/>
        <w:jc w:val="both"/>
        <w:rPr>
          <w:color w:val="000000"/>
        </w:rPr>
      </w:pPr>
      <w:r>
        <w:rPr>
          <w:color w:val="000000"/>
        </w:rPr>
        <w:t>Lukács Józsefné – Ferencz Éva (2019): Elmúlt a nyár, itt az ősz, kampósbottal jár a csősz. Óvodai játékos csoportos fejlesztések ötlettára. Flaccus Kiadó, Budapest</w:t>
      </w:r>
    </w:p>
    <w:p w14:paraId="7F8F393A" w14:textId="77777777" w:rsidR="000352C6" w:rsidRDefault="00C35721" w:rsidP="00C35721">
      <w:pPr>
        <w:pBdr>
          <w:top w:val="nil"/>
          <w:left w:val="nil"/>
          <w:bottom w:val="nil"/>
          <w:right w:val="nil"/>
          <w:between w:val="nil"/>
        </w:pBdr>
        <w:spacing w:after="120" w:line="240" w:lineRule="auto"/>
        <w:ind w:left="0" w:hanging="2"/>
        <w:jc w:val="both"/>
        <w:rPr>
          <w:color w:val="000000"/>
        </w:rPr>
      </w:pPr>
      <w:r>
        <w:rPr>
          <w:color w:val="000000"/>
        </w:rPr>
        <w:t>Nagy Jenőné (2002): Csak tiszta forrásból. ÓNME, Szolnok</w:t>
      </w:r>
    </w:p>
    <w:p w14:paraId="34935AA9" w14:textId="77777777" w:rsidR="000352C6" w:rsidRDefault="00C35721" w:rsidP="00C35721">
      <w:pPr>
        <w:pBdr>
          <w:top w:val="nil"/>
          <w:left w:val="nil"/>
          <w:bottom w:val="nil"/>
          <w:right w:val="nil"/>
          <w:between w:val="nil"/>
        </w:pBdr>
        <w:spacing w:after="120" w:line="240" w:lineRule="auto"/>
        <w:ind w:left="0" w:hanging="2"/>
        <w:jc w:val="both"/>
        <w:rPr>
          <w:color w:val="000000"/>
        </w:rPr>
      </w:pPr>
      <w:r>
        <w:rPr>
          <w:color w:val="000000"/>
        </w:rPr>
        <w:t>Óvodai Nevelés című folyóirat</w:t>
      </w:r>
    </w:p>
    <w:p w14:paraId="1409D126" w14:textId="77777777" w:rsidR="000352C6" w:rsidRDefault="00C35721" w:rsidP="00C35721">
      <w:pPr>
        <w:pBdr>
          <w:top w:val="nil"/>
          <w:left w:val="nil"/>
          <w:bottom w:val="nil"/>
          <w:right w:val="nil"/>
          <w:between w:val="nil"/>
        </w:pBdr>
        <w:spacing w:after="120" w:line="240" w:lineRule="auto"/>
        <w:ind w:left="0" w:hanging="2"/>
        <w:jc w:val="both"/>
        <w:rPr>
          <w:color w:val="000000"/>
        </w:rPr>
      </w:pPr>
      <w:r>
        <w:rPr>
          <w:color w:val="000000"/>
        </w:rPr>
        <w:t>Óvónők Kincsestára sorozat (RAABE Kiadó)</w:t>
      </w:r>
    </w:p>
    <w:p w14:paraId="57A96AC8" w14:textId="77777777" w:rsidR="000252D9" w:rsidRDefault="00641C93" w:rsidP="00C35721">
      <w:pPr>
        <w:pBdr>
          <w:top w:val="nil"/>
          <w:left w:val="nil"/>
          <w:bottom w:val="nil"/>
          <w:right w:val="nil"/>
          <w:between w:val="nil"/>
        </w:pBdr>
        <w:spacing w:after="120" w:line="240" w:lineRule="auto"/>
        <w:ind w:left="0" w:hanging="2"/>
        <w:jc w:val="both"/>
        <w:rPr>
          <w:color w:val="000000"/>
        </w:rPr>
      </w:pPr>
      <w:bookmarkStart w:id="46" w:name="_heading=h.2xcytpi" w:colFirst="0" w:colLast="0"/>
      <w:bookmarkEnd w:id="46"/>
      <w:r>
        <w:rPr>
          <w:color w:val="000000"/>
        </w:rPr>
        <w:t>Ötletek szakkönyvekre a Környezet megismerése</w:t>
      </w:r>
      <w:r w:rsidR="00B40C8E">
        <w:rPr>
          <w:color w:val="000000"/>
        </w:rPr>
        <w:t xml:space="preserve"> témakörből</w:t>
      </w:r>
    </w:p>
    <w:p w14:paraId="19725B8B" w14:textId="77777777" w:rsidR="0001639F" w:rsidRPr="00E43CC3" w:rsidRDefault="0001639F" w:rsidP="0001639F">
      <w:pPr>
        <w:pBdr>
          <w:top w:val="nil"/>
          <w:left w:val="nil"/>
          <w:bottom w:val="nil"/>
          <w:right w:val="nil"/>
          <w:between w:val="nil"/>
        </w:pBdr>
        <w:spacing w:after="120" w:line="240" w:lineRule="auto"/>
        <w:ind w:leftChars="0" w:left="0" w:firstLineChars="0" w:firstLine="0"/>
        <w:jc w:val="both"/>
      </w:pPr>
      <w:r w:rsidRPr="00E43CC3">
        <w:t xml:space="preserve">A Csömöri Nefelejcs Művészeti Óvoda gyűjteménye Ének, zene, énekes játék, gyermektánc és Mese-vers témakörben. </w:t>
      </w:r>
    </w:p>
    <w:p w14:paraId="532E91A7" w14:textId="77777777" w:rsidR="0001639F" w:rsidRDefault="0001639F" w:rsidP="0001639F">
      <w:pPr>
        <w:pBdr>
          <w:top w:val="nil"/>
          <w:left w:val="nil"/>
          <w:bottom w:val="nil"/>
          <w:right w:val="nil"/>
          <w:between w:val="nil"/>
        </w:pBdr>
        <w:spacing w:after="120" w:line="240" w:lineRule="auto"/>
        <w:ind w:leftChars="0" w:left="142" w:firstLineChars="0" w:hanging="142"/>
        <w:jc w:val="both"/>
        <w:rPr>
          <w:color w:val="000000"/>
        </w:rPr>
        <w:sectPr w:rsidR="0001639F" w:rsidSect="00E271C9">
          <w:headerReference w:type="default" r:id="rId24"/>
          <w:footerReference w:type="default" r:id="rId25"/>
          <w:pgSz w:w="11906" w:h="16838"/>
          <w:pgMar w:top="1276" w:right="1417" w:bottom="1417" w:left="1417" w:header="708" w:footer="708" w:gutter="0"/>
          <w:cols w:space="708"/>
          <w:titlePg/>
        </w:sectPr>
      </w:pPr>
    </w:p>
    <w:p w14:paraId="3C968950" w14:textId="77777777" w:rsidR="000352C6" w:rsidRDefault="009A25FA" w:rsidP="00A24292">
      <w:pPr>
        <w:pStyle w:val="Cmsor3"/>
        <w:ind w:left="3" w:hanging="3"/>
      </w:pPr>
      <w:bookmarkStart w:id="47" w:name="_Toc173916192"/>
      <w:r>
        <w:lastRenderedPageBreak/>
        <w:t xml:space="preserve">5. </w:t>
      </w:r>
      <w:r w:rsidR="00C35721">
        <w:t>KAPCSOLATAINK</w:t>
      </w:r>
      <w:bookmarkEnd w:id="47"/>
    </w:p>
    <w:p w14:paraId="761E8D23" w14:textId="77777777" w:rsidR="000352C6" w:rsidRDefault="00271A76" w:rsidP="00A24292">
      <w:pPr>
        <w:pStyle w:val="Alcm"/>
        <w:ind w:left="1" w:hanging="3"/>
      </w:pPr>
      <w:bookmarkStart w:id="48" w:name="_heading=h.1ci93xb" w:colFirst="0" w:colLast="0"/>
      <w:bookmarkStart w:id="49" w:name="_Toc173916193"/>
      <w:bookmarkEnd w:id="48"/>
      <w:r>
        <w:t>5.1.</w:t>
      </w:r>
      <w:r>
        <w:tab/>
      </w:r>
      <w:r w:rsidR="00C35721">
        <w:t>A család és az óvoda kapcsolata</w:t>
      </w:r>
      <w:bookmarkEnd w:id="49"/>
    </w:p>
    <w:p w14:paraId="0D197812" w14:textId="77777777" w:rsidR="000352C6" w:rsidRDefault="00C35721" w:rsidP="00C35721">
      <w:pPr>
        <w:pBdr>
          <w:top w:val="nil"/>
          <w:left w:val="nil"/>
          <w:bottom w:val="nil"/>
          <w:right w:val="nil"/>
          <w:between w:val="nil"/>
        </w:pBdr>
        <w:spacing w:line="240" w:lineRule="auto"/>
        <w:ind w:left="0" w:hanging="2"/>
        <w:jc w:val="both"/>
        <w:rPr>
          <w:color w:val="000000"/>
        </w:rPr>
      </w:pPr>
      <w:r>
        <w:rPr>
          <w:color w:val="000000"/>
        </w:rPr>
        <w:t xml:space="preserve">Elismerjük és hangsúlyozzuk a </w:t>
      </w:r>
      <w:r>
        <w:rPr>
          <w:b/>
          <w:i/>
          <w:color w:val="000000"/>
        </w:rPr>
        <w:t>családi nevelés prioritását</w:t>
      </w:r>
      <w:r>
        <w:rPr>
          <w:color w:val="000000"/>
        </w:rPr>
        <w:t>. Az óvodai nevelés kiegészítő szerepet tölt be a gyermeki személyiség fejlődésében.</w:t>
      </w:r>
    </w:p>
    <w:p w14:paraId="252003DC" w14:textId="77777777" w:rsidR="000352C6" w:rsidRDefault="00C35721" w:rsidP="00C35721">
      <w:pPr>
        <w:pBdr>
          <w:top w:val="nil"/>
          <w:left w:val="nil"/>
          <w:bottom w:val="nil"/>
          <w:right w:val="nil"/>
          <w:between w:val="nil"/>
        </w:pBdr>
        <w:spacing w:after="120" w:line="240" w:lineRule="auto"/>
        <w:ind w:left="0" w:hanging="2"/>
        <w:jc w:val="both"/>
        <w:rPr>
          <w:color w:val="000000"/>
        </w:rPr>
      </w:pPr>
      <w:r>
        <w:rPr>
          <w:color w:val="000000"/>
        </w:rPr>
        <w:t>A nevelés eredményességének alapfeltétele, hogy a szülői házzal partnerkapcsolatot tudjunk kialakítani, amely az együttműködésre, a nyitottságra és az őszinteségre épít. Ennek érdekében olyan fórumokat szervezünk, amelyek az együttnevelés lehetőségét tartalmazzák.</w:t>
      </w:r>
    </w:p>
    <w:p w14:paraId="5840E709" w14:textId="77777777" w:rsidR="000352C6" w:rsidRDefault="00C35721" w:rsidP="00C35721">
      <w:pPr>
        <w:pBdr>
          <w:top w:val="nil"/>
          <w:left w:val="nil"/>
          <w:bottom w:val="nil"/>
          <w:right w:val="nil"/>
          <w:between w:val="nil"/>
        </w:pBdr>
        <w:spacing w:after="120" w:line="240" w:lineRule="auto"/>
        <w:ind w:left="0" w:hanging="2"/>
        <w:jc w:val="both"/>
        <w:rPr>
          <w:color w:val="000000"/>
        </w:rPr>
      </w:pPr>
      <w:r>
        <w:rPr>
          <w:b/>
          <w:color w:val="000000"/>
        </w:rPr>
        <w:t>Óvodánkban Szülői Szervezet működik:</w:t>
      </w:r>
    </w:p>
    <w:p w14:paraId="4CEC357C" w14:textId="77777777" w:rsidR="000352C6" w:rsidRPr="00533CC4" w:rsidRDefault="00C35721" w:rsidP="00C35721">
      <w:pPr>
        <w:pBdr>
          <w:top w:val="nil"/>
          <w:left w:val="nil"/>
          <w:bottom w:val="nil"/>
          <w:right w:val="nil"/>
          <w:between w:val="nil"/>
        </w:pBdr>
        <w:spacing w:after="120" w:line="240" w:lineRule="auto"/>
        <w:ind w:left="0" w:hanging="2"/>
        <w:jc w:val="both"/>
      </w:pPr>
      <w:r>
        <w:rPr>
          <w:b/>
          <w:color w:val="000000"/>
        </w:rPr>
        <w:t>Az elnök:</w:t>
      </w:r>
      <w:r w:rsidR="00463A12">
        <w:rPr>
          <w:b/>
          <w:color w:val="000000"/>
        </w:rPr>
        <w:t xml:space="preserve"> </w:t>
      </w:r>
      <w:r w:rsidR="004B3BD9" w:rsidRPr="00533CC4">
        <w:t>Strassenreiterné Ispán Mária</w:t>
      </w:r>
    </w:p>
    <w:p w14:paraId="1CCCC17F" w14:textId="77777777" w:rsidR="000352C6" w:rsidRPr="00533CC4" w:rsidRDefault="004B3BD9" w:rsidP="00B40C8E">
      <w:pPr>
        <w:pBdr>
          <w:top w:val="nil"/>
          <w:left w:val="nil"/>
          <w:bottom w:val="nil"/>
          <w:right w:val="nil"/>
          <w:between w:val="nil"/>
        </w:pBdr>
        <w:spacing w:line="240" w:lineRule="auto"/>
        <w:ind w:left="0" w:hanging="2"/>
        <w:jc w:val="both"/>
      </w:pPr>
      <w:r w:rsidRPr="00533CC4">
        <w:rPr>
          <w:b/>
        </w:rPr>
        <w:t>Az elnökhelyettes</w:t>
      </w:r>
      <w:r w:rsidR="00C35721" w:rsidRPr="00533CC4">
        <w:rPr>
          <w:b/>
        </w:rPr>
        <w:t xml:space="preserve">: </w:t>
      </w:r>
      <w:r w:rsidR="00117D36" w:rsidRPr="00533CC4">
        <w:tab/>
      </w:r>
      <w:r w:rsidR="00117D36" w:rsidRPr="00533CC4">
        <w:tab/>
      </w:r>
    </w:p>
    <w:p w14:paraId="7627EABE" w14:textId="77777777" w:rsidR="000352C6" w:rsidRPr="00533CC4" w:rsidRDefault="00C35721" w:rsidP="00C35721">
      <w:pPr>
        <w:pBdr>
          <w:top w:val="nil"/>
          <w:left w:val="nil"/>
          <w:bottom w:val="nil"/>
          <w:right w:val="nil"/>
          <w:between w:val="nil"/>
        </w:pBdr>
        <w:spacing w:line="240" w:lineRule="auto"/>
        <w:ind w:left="0" w:hanging="2"/>
        <w:jc w:val="both"/>
      </w:pPr>
      <w:r w:rsidRPr="00533CC4">
        <w:t>A csoportokban történő szülői értekezlet tartalma és idő</w:t>
      </w:r>
      <w:r w:rsidR="00007CCE" w:rsidRPr="00533CC4">
        <w:t>pontja az igazgatóval</w:t>
      </w:r>
      <w:r w:rsidRPr="00533CC4">
        <w:t xml:space="preserve"> egyeztetésre kerül.</w:t>
      </w:r>
    </w:p>
    <w:p w14:paraId="74657168" w14:textId="77777777" w:rsidR="000352C6" w:rsidRPr="00533CC4" w:rsidRDefault="00C35721" w:rsidP="00C35721">
      <w:pPr>
        <w:pBdr>
          <w:top w:val="nil"/>
          <w:left w:val="nil"/>
          <w:bottom w:val="nil"/>
          <w:right w:val="nil"/>
          <w:between w:val="nil"/>
        </w:pBdr>
        <w:spacing w:before="240" w:after="360" w:line="240" w:lineRule="auto"/>
        <w:ind w:left="0" w:hanging="2"/>
        <w:jc w:val="both"/>
      </w:pPr>
      <w:r w:rsidRPr="00533CC4">
        <w:rPr>
          <w:b/>
          <w:i/>
        </w:rPr>
        <w:t>A szülői értekezleteket az alábbi határidőkkel és témákkal tervezzük:</w:t>
      </w:r>
      <w:r w:rsidRPr="00533CC4">
        <w:rPr>
          <w:i/>
        </w:rPr>
        <w:t xml:space="preserve"> más eseménnyel, jeles nappal nem köthetők össze</w:t>
      </w:r>
      <w:r w:rsidRPr="00533CC4">
        <w:rPr>
          <w:b/>
          <w:i/>
        </w:rPr>
        <w:t>.</w:t>
      </w:r>
    </w:p>
    <w:p w14:paraId="72BCA2AE" w14:textId="77777777" w:rsidR="000352C6" w:rsidRPr="00533CC4" w:rsidRDefault="00C35721" w:rsidP="00C35721">
      <w:pPr>
        <w:pBdr>
          <w:top w:val="nil"/>
          <w:left w:val="nil"/>
          <w:bottom w:val="nil"/>
          <w:right w:val="nil"/>
          <w:between w:val="nil"/>
        </w:pBdr>
        <w:spacing w:line="240" w:lineRule="auto"/>
        <w:ind w:left="0" w:hanging="2"/>
        <w:jc w:val="both"/>
      </w:pPr>
      <w:r w:rsidRPr="00533CC4">
        <w:rPr>
          <w:b/>
        </w:rPr>
        <w:t>Őszi értekezlet a Szülői Szervezet részére:</w:t>
      </w:r>
    </w:p>
    <w:p w14:paraId="49B9EFD0" w14:textId="77777777" w:rsidR="000352C6" w:rsidRPr="00533CC4" w:rsidRDefault="00C35721" w:rsidP="00C35721">
      <w:pPr>
        <w:pBdr>
          <w:top w:val="nil"/>
          <w:left w:val="nil"/>
          <w:bottom w:val="nil"/>
          <w:right w:val="nil"/>
          <w:between w:val="nil"/>
        </w:pBdr>
        <w:spacing w:line="240" w:lineRule="auto"/>
        <w:ind w:left="0" w:hanging="2"/>
        <w:jc w:val="both"/>
      </w:pPr>
      <w:r w:rsidRPr="00533CC4">
        <w:rPr>
          <w:i/>
        </w:rPr>
        <w:t>Helyszín</w:t>
      </w:r>
      <w:r w:rsidR="00007CCE" w:rsidRPr="00533CC4">
        <w:t xml:space="preserve">: Csömöri Nefelejcs Művészeti </w:t>
      </w:r>
      <w:r w:rsidRPr="00533CC4">
        <w:t>Óvoda konferencia terme</w:t>
      </w:r>
    </w:p>
    <w:p w14:paraId="7D31C91D" w14:textId="77777777" w:rsidR="000352C6" w:rsidRPr="007D0510" w:rsidRDefault="00C35721" w:rsidP="00C35721">
      <w:pPr>
        <w:pBdr>
          <w:top w:val="nil"/>
          <w:left w:val="nil"/>
          <w:bottom w:val="nil"/>
          <w:right w:val="nil"/>
          <w:between w:val="nil"/>
        </w:pBdr>
        <w:spacing w:line="240" w:lineRule="auto"/>
        <w:ind w:left="0" w:hanging="2"/>
        <w:jc w:val="both"/>
      </w:pPr>
      <w:r w:rsidRPr="00533CC4">
        <w:rPr>
          <w:i/>
        </w:rPr>
        <w:t>Időpont</w:t>
      </w:r>
      <w:r w:rsidR="00007CCE" w:rsidRPr="00533CC4">
        <w:t xml:space="preserve">: </w:t>
      </w:r>
      <w:r w:rsidR="00C3075C">
        <w:t>2024. szeptember 09</w:t>
      </w:r>
      <w:r w:rsidR="004B3BD9" w:rsidRPr="007D0510">
        <w:t>. 17.00.órától</w:t>
      </w:r>
    </w:p>
    <w:p w14:paraId="79FD5378" w14:textId="77777777" w:rsidR="000352C6" w:rsidRPr="007D0510" w:rsidRDefault="00C35721" w:rsidP="00C35721">
      <w:pPr>
        <w:pBdr>
          <w:top w:val="nil"/>
          <w:left w:val="nil"/>
          <w:bottom w:val="nil"/>
          <w:right w:val="nil"/>
          <w:between w:val="nil"/>
        </w:pBdr>
        <w:spacing w:line="240" w:lineRule="auto"/>
        <w:ind w:left="0" w:hanging="2"/>
        <w:jc w:val="both"/>
      </w:pPr>
      <w:r w:rsidRPr="007D0510">
        <w:rPr>
          <w:i/>
        </w:rPr>
        <w:t>Téma</w:t>
      </w:r>
      <w:r w:rsidR="00C3075C">
        <w:t>: a 2024/2025</w:t>
      </w:r>
      <w:r w:rsidRPr="007D0510">
        <w:t>. nevelési évre tervezett feladatok, programok ismertetése</w:t>
      </w:r>
    </w:p>
    <w:p w14:paraId="06781F34" w14:textId="77777777" w:rsidR="000352C6" w:rsidRPr="007D0510" w:rsidRDefault="00C35721" w:rsidP="00C35721">
      <w:pPr>
        <w:pBdr>
          <w:top w:val="nil"/>
          <w:left w:val="nil"/>
          <w:bottom w:val="nil"/>
          <w:right w:val="nil"/>
          <w:between w:val="nil"/>
        </w:pBdr>
        <w:spacing w:after="360" w:line="240" w:lineRule="auto"/>
        <w:ind w:left="0" w:hanging="2"/>
        <w:jc w:val="both"/>
      </w:pPr>
      <w:r w:rsidRPr="007D0510">
        <w:rPr>
          <w:i/>
        </w:rPr>
        <w:t>Felelős</w:t>
      </w:r>
      <w:r w:rsidRPr="007D0510">
        <w:t>: Böde Julianna</w:t>
      </w:r>
    </w:p>
    <w:p w14:paraId="4951C410" w14:textId="77777777" w:rsidR="000352C6" w:rsidRPr="007D0510" w:rsidRDefault="00C35721" w:rsidP="00C35721">
      <w:pPr>
        <w:pBdr>
          <w:top w:val="nil"/>
          <w:left w:val="nil"/>
          <w:bottom w:val="nil"/>
          <w:right w:val="nil"/>
          <w:between w:val="nil"/>
        </w:pBdr>
        <w:spacing w:before="240" w:line="240" w:lineRule="auto"/>
        <w:ind w:left="0" w:hanging="2"/>
        <w:jc w:val="both"/>
      </w:pPr>
      <w:r w:rsidRPr="007D0510">
        <w:rPr>
          <w:b/>
        </w:rPr>
        <w:t>Őszi értekezlet a csoportokban</w:t>
      </w:r>
      <w:r w:rsidRPr="007D0510">
        <w:t>:</w:t>
      </w:r>
    </w:p>
    <w:p w14:paraId="60DB802A" w14:textId="77777777" w:rsidR="000352C6" w:rsidRPr="007D0510" w:rsidRDefault="00C35721" w:rsidP="00C35721">
      <w:pPr>
        <w:pBdr>
          <w:top w:val="nil"/>
          <w:left w:val="nil"/>
          <w:bottom w:val="nil"/>
          <w:right w:val="nil"/>
          <w:between w:val="nil"/>
        </w:pBdr>
        <w:spacing w:line="240" w:lineRule="auto"/>
        <w:ind w:left="0" w:hanging="2"/>
        <w:jc w:val="both"/>
      </w:pPr>
      <w:r w:rsidRPr="007D0510">
        <w:rPr>
          <w:i/>
        </w:rPr>
        <w:t>Téma</w:t>
      </w:r>
      <w:r w:rsidRPr="007D0510">
        <w:t>: szabadon választott, igényfelmérés a szülők körében ajánlott</w:t>
      </w:r>
    </w:p>
    <w:p w14:paraId="5FD0A9BE" w14:textId="77777777" w:rsidR="000352C6" w:rsidRPr="007D0510" w:rsidRDefault="00C35721" w:rsidP="00C35721">
      <w:pPr>
        <w:pBdr>
          <w:top w:val="nil"/>
          <w:left w:val="nil"/>
          <w:bottom w:val="nil"/>
          <w:right w:val="nil"/>
          <w:between w:val="nil"/>
        </w:pBdr>
        <w:spacing w:line="240" w:lineRule="auto"/>
        <w:ind w:left="0" w:hanging="2"/>
        <w:jc w:val="both"/>
      </w:pPr>
      <w:r w:rsidRPr="007D0510">
        <w:rPr>
          <w:i/>
        </w:rPr>
        <w:t>Felelős</w:t>
      </w:r>
      <w:r w:rsidRPr="007D0510">
        <w:t>: csoportos óvónők, dajka</w:t>
      </w:r>
    </w:p>
    <w:p w14:paraId="630CB9BC" w14:textId="77777777" w:rsidR="000352C6" w:rsidRPr="007D0510" w:rsidRDefault="00C35721" w:rsidP="00C35721">
      <w:pPr>
        <w:pBdr>
          <w:top w:val="nil"/>
          <w:left w:val="nil"/>
          <w:bottom w:val="nil"/>
          <w:right w:val="nil"/>
          <w:between w:val="nil"/>
        </w:pBdr>
        <w:spacing w:after="360" w:line="240" w:lineRule="auto"/>
        <w:ind w:left="0" w:hanging="2"/>
        <w:jc w:val="both"/>
      </w:pPr>
      <w:r w:rsidRPr="007D0510">
        <w:rPr>
          <w:i/>
        </w:rPr>
        <w:t>Határidő</w:t>
      </w:r>
      <w:r w:rsidR="004B3BD9" w:rsidRPr="007D0510">
        <w:t xml:space="preserve">: </w:t>
      </w:r>
      <w:r w:rsidR="00C3075C">
        <w:t>2024</w:t>
      </w:r>
      <w:r w:rsidR="00A17E3D" w:rsidRPr="007D0510">
        <w:t>. s</w:t>
      </w:r>
      <w:r w:rsidR="00C3075C">
        <w:t>zeptember 10 – szeptember 30</w:t>
      </w:r>
      <w:r w:rsidRPr="007D0510">
        <w:t>.</w:t>
      </w:r>
    </w:p>
    <w:p w14:paraId="7A3E47B8" w14:textId="77777777" w:rsidR="000352C6" w:rsidRPr="007D0510" w:rsidRDefault="00C35721" w:rsidP="00C35721">
      <w:pPr>
        <w:pBdr>
          <w:top w:val="nil"/>
          <w:left w:val="nil"/>
          <w:bottom w:val="nil"/>
          <w:right w:val="nil"/>
          <w:between w:val="nil"/>
        </w:pBdr>
        <w:spacing w:before="240" w:line="240" w:lineRule="auto"/>
        <w:ind w:left="0" w:hanging="2"/>
        <w:jc w:val="both"/>
      </w:pPr>
      <w:r w:rsidRPr="007D0510">
        <w:rPr>
          <w:b/>
        </w:rPr>
        <w:t>Tavaszi értekezlet a csoportokban:</w:t>
      </w:r>
    </w:p>
    <w:p w14:paraId="425269A9" w14:textId="77777777" w:rsidR="000352C6" w:rsidRPr="007D0510" w:rsidRDefault="00C35721" w:rsidP="00C35721">
      <w:pPr>
        <w:pBdr>
          <w:top w:val="nil"/>
          <w:left w:val="nil"/>
          <w:bottom w:val="nil"/>
          <w:right w:val="nil"/>
          <w:between w:val="nil"/>
        </w:pBdr>
        <w:spacing w:line="240" w:lineRule="auto"/>
        <w:ind w:left="0" w:hanging="2"/>
        <w:jc w:val="both"/>
      </w:pPr>
      <w:r w:rsidRPr="007D0510">
        <w:rPr>
          <w:i/>
        </w:rPr>
        <w:t>Téma:</w:t>
      </w:r>
      <w:r w:rsidRPr="007D0510">
        <w:t xml:space="preserve"> értékelés a nevelési folyamat eredményeiről</w:t>
      </w:r>
    </w:p>
    <w:p w14:paraId="6EAC5022" w14:textId="77777777" w:rsidR="000352C6" w:rsidRPr="007D0510" w:rsidRDefault="00C35721" w:rsidP="00C35721">
      <w:pPr>
        <w:pBdr>
          <w:top w:val="nil"/>
          <w:left w:val="nil"/>
          <w:bottom w:val="nil"/>
          <w:right w:val="nil"/>
          <w:between w:val="nil"/>
        </w:pBdr>
        <w:spacing w:line="240" w:lineRule="auto"/>
        <w:ind w:left="0" w:hanging="2"/>
        <w:jc w:val="both"/>
      </w:pPr>
      <w:r w:rsidRPr="007D0510">
        <w:rPr>
          <w:i/>
        </w:rPr>
        <w:t>Felelős:</w:t>
      </w:r>
      <w:r w:rsidRPr="007D0510">
        <w:t xml:space="preserve"> csoportos óvónők, dajka</w:t>
      </w:r>
    </w:p>
    <w:p w14:paraId="638B1D17" w14:textId="77777777" w:rsidR="000352C6" w:rsidRPr="007D0510" w:rsidRDefault="00C35721" w:rsidP="00C35721">
      <w:pPr>
        <w:pBdr>
          <w:top w:val="nil"/>
          <w:left w:val="nil"/>
          <w:bottom w:val="nil"/>
          <w:right w:val="nil"/>
          <w:between w:val="nil"/>
        </w:pBdr>
        <w:spacing w:after="360" w:line="240" w:lineRule="auto"/>
        <w:ind w:left="0" w:hanging="2"/>
        <w:jc w:val="both"/>
      </w:pPr>
      <w:r w:rsidRPr="007D0510">
        <w:rPr>
          <w:i/>
        </w:rPr>
        <w:t xml:space="preserve">Határidő: </w:t>
      </w:r>
      <w:r w:rsidR="00C3075C">
        <w:t>2025</w:t>
      </w:r>
      <w:r w:rsidRPr="007D0510">
        <w:rPr>
          <w:i/>
        </w:rPr>
        <w:t>.</w:t>
      </w:r>
      <w:r w:rsidR="00C3075C">
        <w:t xml:space="preserve"> március 31-április 30-ig. </w:t>
      </w:r>
    </w:p>
    <w:p w14:paraId="6AE7D531" w14:textId="77777777" w:rsidR="000352C6" w:rsidRPr="007D0510" w:rsidRDefault="00C35721" w:rsidP="00C35721">
      <w:pPr>
        <w:pBdr>
          <w:top w:val="nil"/>
          <w:left w:val="nil"/>
          <w:bottom w:val="nil"/>
          <w:right w:val="nil"/>
          <w:between w:val="nil"/>
        </w:pBdr>
        <w:spacing w:before="240" w:line="240" w:lineRule="auto"/>
        <w:ind w:left="0" w:hanging="2"/>
        <w:jc w:val="both"/>
      </w:pPr>
      <w:r w:rsidRPr="007D0510">
        <w:rPr>
          <w:b/>
        </w:rPr>
        <w:t>Évzáró értekezlet a Szülői Szervezet részére:</w:t>
      </w:r>
    </w:p>
    <w:p w14:paraId="5AEAB0D6" w14:textId="77777777" w:rsidR="000352C6" w:rsidRPr="007D0510" w:rsidRDefault="00C35721" w:rsidP="00C35721">
      <w:pPr>
        <w:pBdr>
          <w:top w:val="nil"/>
          <w:left w:val="nil"/>
          <w:bottom w:val="nil"/>
          <w:right w:val="nil"/>
          <w:between w:val="nil"/>
        </w:pBdr>
        <w:spacing w:line="240" w:lineRule="auto"/>
        <w:ind w:left="0" w:hanging="2"/>
        <w:jc w:val="both"/>
      </w:pPr>
      <w:r w:rsidRPr="007D0510">
        <w:rPr>
          <w:i/>
        </w:rPr>
        <w:t>Helyszín</w:t>
      </w:r>
      <w:r w:rsidR="00007CCE" w:rsidRPr="007D0510">
        <w:t xml:space="preserve">: Csömöri Nefelejcs Művészeti </w:t>
      </w:r>
      <w:r w:rsidRPr="007D0510">
        <w:t>Óvoda konferencia terme</w:t>
      </w:r>
    </w:p>
    <w:p w14:paraId="788EDB47" w14:textId="77777777" w:rsidR="000352C6" w:rsidRPr="007D0510" w:rsidRDefault="00C35721" w:rsidP="00C35721">
      <w:pPr>
        <w:pBdr>
          <w:top w:val="nil"/>
          <w:left w:val="nil"/>
          <w:bottom w:val="nil"/>
          <w:right w:val="nil"/>
          <w:between w:val="nil"/>
        </w:pBdr>
        <w:spacing w:line="276" w:lineRule="auto"/>
        <w:ind w:left="0" w:hanging="2"/>
        <w:jc w:val="both"/>
      </w:pPr>
      <w:r w:rsidRPr="007D0510">
        <w:rPr>
          <w:i/>
        </w:rPr>
        <w:t>Időpont</w:t>
      </w:r>
      <w:r w:rsidR="00224D64">
        <w:t>: 2025. május 26</w:t>
      </w:r>
      <w:r w:rsidR="004B3BD9" w:rsidRPr="007D0510">
        <w:t>. 17.00. órától</w:t>
      </w:r>
    </w:p>
    <w:p w14:paraId="1B7F3552" w14:textId="77777777" w:rsidR="000352C6" w:rsidRPr="007D0510" w:rsidRDefault="00C35721" w:rsidP="00C35721">
      <w:pPr>
        <w:pBdr>
          <w:top w:val="nil"/>
          <w:left w:val="nil"/>
          <w:bottom w:val="nil"/>
          <w:right w:val="nil"/>
          <w:between w:val="nil"/>
        </w:pBdr>
        <w:spacing w:line="276" w:lineRule="auto"/>
        <w:ind w:left="0" w:hanging="2"/>
        <w:jc w:val="both"/>
      </w:pPr>
      <w:r w:rsidRPr="007D0510">
        <w:rPr>
          <w:i/>
        </w:rPr>
        <w:t>Téma</w:t>
      </w:r>
      <w:r w:rsidR="004B3BD9" w:rsidRPr="007D0510">
        <w:t xml:space="preserve">: a </w:t>
      </w:r>
      <w:r w:rsidR="00C3075C">
        <w:t>2024/2025</w:t>
      </w:r>
      <w:r w:rsidRPr="007D0510">
        <w:t>. nevelési év összegzése, értékelése</w:t>
      </w:r>
    </w:p>
    <w:p w14:paraId="7A2D4E72" w14:textId="77777777" w:rsidR="000352C6" w:rsidRPr="007D0510" w:rsidRDefault="00C35721" w:rsidP="00C35721">
      <w:pPr>
        <w:pBdr>
          <w:top w:val="nil"/>
          <w:left w:val="nil"/>
          <w:bottom w:val="nil"/>
          <w:right w:val="nil"/>
          <w:between w:val="nil"/>
        </w:pBdr>
        <w:spacing w:after="360" w:line="240" w:lineRule="auto"/>
        <w:ind w:left="0" w:hanging="2"/>
        <w:jc w:val="both"/>
      </w:pPr>
      <w:r w:rsidRPr="007D0510">
        <w:rPr>
          <w:i/>
        </w:rPr>
        <w:t>Felelős</w:t>
      </w:r>
      <w:r w:rsidRPr="007D0510">
        <w:t>: Böde Julianna</w:t>
      </w:r>
    </w:p>
    <w:p w14:paraId="37276C71" w14:textId="77777777" w:rsidR="000352C6" w:rsidRPr="007D0510" w:rsidRDefault="00C35721" w:rsidP="00C35721">
      <w:pPr>
        <w:pBdr>
          <w:top w:val="nil"/>
          <w:left w:val="nil"/>
          <w:bottom w:val="nil"/>
          <w:right w:val="nil"/>
          <w:between w:val="nil"/>
        </w:pBdr>
        <w:spacing w:before="240" w:line="240" w:lineRule="auto"/>
        <w:ind w:left="0" w:hanging="2"/>
        <w:jc w:val="both"/>
      </w:pPr>
      <w:r w:rsidRPr="007D0510">
        <w:rPr>
          <w:b/>
        </w:rPr>
        <w:t>Az új szülők szülői értekezlete:</w:t>
      </w:r>
    </w:p>
    <w:p w14:paraId="7E77FCCB" w14:textId="77777777" w:rsidR="000352C6" w:rsidRPr="007D0510" w:rsidRDefault="00C35721" w:rsidP="00C35721">
      <w:pPr>
        <w:pBdr>
          <w:top w:val="nil"/>
          <w:left w:val="nil"/>
          <w:bottom w:val="nil"/>
          <w:right w:val="nil"/>
          <w:between w:val="nil"/>
        </w:pBdr>
        <w:spacing w:line="240" w:lineRule="auto"/>
        <w:ind w:left="0" w:hanging="2"/>
        <w:jc w:val="both"/>
      </w:pPr>
      <w:r w:rsidRPr="007D0510">
        <w:rPr>
          <w:i/>
        </w:rPr>
        <w:t xml:space="preserve">Helyszín: </w:t>
      </w:r>
      <w:r w:rsidRPr="007D0510">
        <w:t>Csömöri Nefelej</w:t>
      </w:r>
      <w:r w:rsidR="00A725C0" w:rsidRPr="007D0510">
        <w:t xml:space="preserve">cs Művészeti </w:t>
      </w:r>
      <w:r w:rsidRPr="007D0510">
        <w:t>Óvoda konferencia terme</w:t>
      </w:r>
    </w:p>
    <w:p w14:paraId="5C29FE77" w14:textId="77777777" w:rsidR="000352C6" w:rsidRPr="007D0510" w:rsidRDefault="00C35721" w:rsidP="00C35721">
      <w:pPr>
        <w:pBdr>
          <w:top w:val="nil"/>
          <w:left w:val="nil"/>
          <w:bottom w:val="nil"/>
          <w:right w:val="nil"/>
          <w:between w:val="nil"/>
        </w:pBdr>
        <w:spacing w:line="240" w:lineRule="auto"/>
        <w:ind w:left="0" w:hanging="2"/>
        <w:jc w:val="both"/>
      </w:pPr>
      <w:r w:rsidRPr="007D0510">
        <w:rPr>
          <w:i/>
        </w:rPr>
        <w:t xml:space="preserve">Időpont: </w:t>
      </w:r>
      <w:r w:rsidR="00C3075C">
        <w:t>2025</w:t>
      </w:r>
      <w:r w:rsidR="00224D64">
        <w:t>. június 02</w:t>
      </w:r>
      <w:r w:rsidR="004B3BD9" w:rsidRPr="007D0510">
        <w:t>. 17.00. órától</w:t>
      </w:r>
    </w:p>
    <w:p w14:paraId="52140BD9" w14:textId="77777777" w:rsidR="000352C6" w:rsidRPr="007D0510" w:rsidRDefault="00C35721" w:rsidP="00C35721">
      <w:pPr>
        <w:pBdr>
          <w:top w:val="nil"/>
          <w:left w:val="nil"/>
          <w:bottom w:val="nil"/>
          <w:right w:val="nil"/>
          <w:between w:val="nil"/>
        </w:pBdr>
        <w:spacing w:line="240" w:lineRule="auto"/>
        <w:ind w:left="0" w:hanging="2"/>
        <w:jc w:val="both"/>
      </w:pPr>
      <w:r w:rsidRPr="007D0510">
        <w:rPr>
          <w:i/>
        </w:rPr>
        <w:lastRenderedPageBreak/>
        <w:t>Téma:</w:t>
      </w:r>
      <w:r w:rsidRPr="007D0510">
        <w:t xml:space="preserve"> az újonnan felvett gyermekek szülei részére információk az óvodai élettel kapcsolatosan. Az óvodapedagógusok bemutatása, a jelek kiosztása, a családlátogatás és a beszoktatás menetének megbeszélése.</w:t>
      </w:r>
    </w:p>
    <w:p w14:paraId="66175DE5" w14:textId="77777777" w:rsidR="00D43A1E" w:rsidRPr="007D0510" w:rsidRDefault="00C35721" w:rsidP="00D43A1E">
      <w:pPr>
        <w:pBdr>
          <w:top w:val="nil"/>
          <w:left w:val="nil"/>
          <w:bottom w:val="nil"/>
          <w:right w:val="nil"/>
          <w:between w:val="nil"/>
        </w:pBdr>
        <w:spacing w:after="360" w:line="240" w:lineRule="auto"/>
        <w:ind w:left="0" w:hanging="2"/>
        <w:jc w:val="both"/>
      </w:pPr>
      <w:r w:rsidRPr="007D0510">
        <w:rPr>
          <w:i/>
        </w:rPr>
        <w:t xml:space="preserve">Felelős: </w:t>
      </w:r>
      <w:r w:rsidR="00D43A1E" w:rsidRPr="007D0510">
        <w:t>Böde Julianna</w:t>
      </w:r>
    </w:p>
    <w:p w14:paraId="297A00C5" w14:textId="77777777" w:rsidR="000352C6" w:rsidRPr="007D0510" w:rsidRDefault="00C35721" w:rsidP="002700E8">
      <w:pPr>
        <w:pBdr>
          <w:top w:val="nil"/>
          <w:left w:val="nil"/>
          <w:bottom w:val="nil"/>
          <w:right w:val="nil"/>
          <w:between w:val="nil"/>
        </w:pBdr>
        <w:spacing w:line="240" w:lineRule="auto"/>
        <w:ind w:left="0" w:hanging="2"/>
        <w:jc w:val="both"/>
      </w:pPr>
      <w:r w:rsidRPr="007D0510">
        <w:tab/>
        <w:t xml:space="preserve">Az óvodapedagógusok minden szülői értekezletről jelenléti ívet íratnak alá a szülőkkel, és jegyzőkönyvet készítenek. </w:t>
      </w:r>
      <w:r w:rsidRPr="007D0510">
        <w:rPr>
          <w:b/>
        </w:rPr>
        <w:t>A jegyzőkönyv és az eredeti jelenléti ív leadási határideje: a szülői értekezlet időpontjától számított 2 hét.</w:t>
      </w:r>
      <w:r w:rsidRPr="007D0510">
        <w:t xml:space="preserve"> Házirendünk szabályozása szerint a szülői értekezleten gyermek nem vehet részt.</w:t>
      </w:r>
    </w:p>
    <w:p w14:paraId="487C5298" w14:textId="77777777" w:rsidR="000352C6" w:rsidRPr="007D0510" w:rsidRDefault="00C35721" w:rsidP="00C35721">
      <w:pPr>
        <w:pBdr>
          <w:top w:val="nil"/>
          <w:left w:val="nil"/>
          <w:bottom w:val="nil"/>
          <w:right w:val="nil"/>
          <w:between w:val="nil"/>
        </w:pBdr>
        <w:tabs>
          <w:tab w:val="left" w:pos="284"/>
        </w:tabs>
        <w:spacing w:after="360" w:line="240" w:lineRule="auto"/>
        <w:ind w:left="0" w:hanging="2"/>
        <w:jc w:val="both"/>
      </w:pPr>
      <w:r w:rsidRPr="007D0510">
        <w:t>Azokra a gyermekekre, akiknek szülei részt vesznek az értekezleten, 18 óráig biztosítjuk az ügyeletet, utána a szülőnek el kell vinnie gyermekét az óvodából. Fontos, hogy ez minden csoportban megjelenjen az értekezletről szóló tájékoztató kiíráson is.</w:t>
      </w:r>
    </w:p>
    <w:p w14:paraId="64796091" w14:textId="77777777" w:rsidR="000352C6" w:rsidRPr="007D0510" w:rsidRDefault="00C35721" w:rsidP="00C35721">
      <w:pPr>
        <w:pBdr>
          <w:top w:val="nil"/>
          <w:left w:val="nil"/>
          <w:bottom w:val="nil"/>
          <w:right w:val="nil"/>
          <w:between w:val="nil"/>
        </w:pBdr>
        <w:spacing w:before="360" w:after="120" w:line="240" w:lineRule="auto"/>
        <w:ind w:left="0" w:hanging="2"/>
        <w:jc w:val="both"/>
      </w:pPr>
      <w:r w:rsidRPr="007D0510">
        <w:rPr>
          <w:b/>
          <w:i/>
        </w:rPr>
        <w:t>Családlátogatás:</w:t>
      </w:r>
    </w:p>
    <w:p w14:paraId="1F7A823B" w14:textId="0322F888" w:rsidR="000352C6" w:rsidRPr="007D0510" w:rsidRDefault="00C35721" w:rsidP="00C35721">
      <w:pPr>
        <w:pBdr>
          <w:top w:val="nil"/>
          <w:left w:val="nil"/>
          <w:bottom w:val="nil"/>
          <w:right w:val="nil"/>
          <w:between w:val="nil"/>
        </w:pBdr>
        <w:tabs>
          <w:tab w:val="left" w:pos="284"/>
        </w:tabs>
        <w:spacing w:line="240" w:lineRule="auto"/>
        <w:ind w:left="0" w:hanging="2"/>
        <w:jc w:val="both"/>
      </w:pPr>
      <w:r w:rsidRPr="007D0510">
        <w:tab/>
        <w:t xml:space="preserve">A partneri viszony kialakításának és a gyermekek optimális személyiségfejlesztésének elengedhetetlen feltétele </w:t>
      </w:r>
      <w:r w:rsidRPr="007D0510">
        <w:rPr>
          <w:i/>
        </w:rPr>
        <w:t>a család megismerése</w:t>
      </w:r>
      <w:r w:rsidRPr="007D0510">
        <w:t xml:space="preserve">. Jó alkalom erre a családlátogatás, amely a program szerint is kötelező. Ezért bevezettük azt a szokást, hogy </w:t>
      </w:r>
      <w:r w:rsidRPr="007D0510">
        <w:rPr>
          <w:b/>
        </w:rPr>
        <w:t>a gyermek óvodába, illetve más csoportba kerülése előtt vagy közvetlenül utána</w:t>
      </w:r>
      <w:r w:rsidRPr="007D0510">
        <w:t xml:space="preserve"> ellátogatunk a családi házba, ezt az óvodapedagógus saját hatáskörében eldöntheti. Amennyiben nem sikerül az óvodába lépés előtt eljutni a családokhoz, abban az esetben a családlátogatás határideje </w:t>
      </w:r>
      <w:r w:rsidRPr="007D0510">
        <w:rPr>
          <w:i/>
        </w:rPr>
        <w:t>a</w:t>
      </w:r>
      <w:r w:rsidR="003F6D4C">
        <w:rPr>
          <w:i/>
        </w:rPr>
        <w:t xml:space="preserve"> </w:t>
      </w:r>
      <w:r w:rsidRPr="007D0510">
        <w:rPr>
          <w:i/>
        </w:rPr>
        <w:t xml:space="preserve">gyermek óvodába kerülésétől számított </w:t>
      </w:r>
      <w:r w:rsidRPr="007D0510">
        <w:rPr>
          <w:b/>
          <w:i/>
        </w:rPr>
        <w:t>2 hónap</w:t>
      </w:r>
      <w:r w:rsidRPr="007D0510">
        <w:t xml:space="preserve">. Erről feljegyzést kell készíteni, és a Fejlődésnaplóban kell lefűzni. A szülői vélemények, javaslatok elől nem zárkózunk el, sőt várjuk, kérjük azokat. </w:t>
      </w:r>
    </w:p>
    <w:p w14:paraId="39E2C5F6" w14:textId="77777777" w:rsidR="000352C6" w:rsidRPr="007D0510" w:rsidRDefault="00C35721" w:rsidP="00C35721">
      <w:pPr>
        <w:pBdr>
          <w:top w:val="nil"/>
          <w:left w:val="nil"/>
          <w:bottom w:val="nil"/>
          <w:right w:val="nil"/>
          <w:between w:val="nil"/>
        </w:pBdr>
        <w:spacing w:before="240" w:after="120" w:line="240" w:lineRule="auto"/>
        <w:ind w:left="0" w:hanging="2"/>
        <w:jc w:val="both"/>
      </w:pPr>
      <w:r w:rsidRPr="007D0510">
        <w:rPr>
          <w:b/>
          <w:i/>
        </w:rPr>
        <w:t>Egyéni beszélgetések:</w:t>
      </w:r>
    </w:p>
    <w:p w14:paraId="4BD12E81" w14:textId="6FA51C9F" w:rsidR="000352C6" w:rsidRPr="007D0510" w:rsidRDefault="00C35721" w:rsidP="00C35721">
      <w:pPr>
        <w:pBdr>
          <w:top w:val="nil"/>
          <w:left w:val="nil"/>
          <w:bottom w:val="nil"/>
          <w:right w:val="nil"/>
          <w:between w:val="nil"/>
        </w:pBdr>
        <w:spacing w:line="240" w:lineRule="auto"/>
        <w:ind w:left="0" w:hanging="2"/>
        <w:jc w:val="both"/>
      </w:pPr>
      <w:r w:rsidRPr="007D0510">
        <w:t>A hatályos törvényi előírások [20/2012. (VIII. 31.) EMMI rendelet 63. § (1)-(4) bekezdése és a 93/A. § (1)-(2) bekezdése] szerint a szülőt folyamatosan tájékoztatni kell gyermeke fejlődéséről, és a fejlődési eredményeket legalább fél</w:t>
      </w:r>
      <w:r w:rsidR="003F6D4C">
        <w:t xml:space="preserve"> </w:t>
      </w:r>
      <w:r w:rsidRPr="007D0510">
        <w:t xml:space="preserve">évente rögzíteni kell. </w:t>
      </w:r>
    </w:p>
    <w:p w14:paraId="32F1F749" w14:textId="77777777" w:rsidR="001C2874" w:rsidRPr="00224D64" w:rsidRDefault="00C35721" w:rsidP="00224D64">
      <w:pPr>
        <w:pBdr>
          <w:top w:val="nil"/>
          <w:left w:val="nil"/>
          <w:bottom w:val="nil"/>
          <w:right w:val="nil"/>
          <w:between w:val="nil"/>
        </w:pBdr>
        <w:spacing w:after="480" w:line="240" w:lineRule="auto"/>
        <w:ind w:left="0" w:hanging="2"/>
        <w:jc w:val="both"/>
      </w:pPr>
      <w:bookmarkStart w:id="50" w:name="_heading=h.3whwml4" w:colFirst="0" w:colLast="0"/>
      <w:bookmarkEnd w:id="50"/>
      <w:r w:rsidRPr="007D0510">
        <w:t>Az egyéni beszélgetések rendje a 3. 5. Pontban jelölt táblázat szerint történik, melynek során teljes körű tájékoztatást kap a szülő gyermeke fejlődéséről. Erre az alkalomra az óvodapedagógus a Fejlődésnapló „Diagnosztika” című részéből készül fel a gyermek fejlődési stádiumát illetően. A szülők kérése esetén, vagy ha azt a helyzet úgy kívánja, bármikor közbeiktathatunk rendkívüli megbeszélést.</w:t>
      </w:r>
    </w:p>
    <w:p w14:paraId="07A87EFE" w14:textId="77777777" w:rsidR="000352C6" w:rsidRPr="007D0510" w:rsidRDefault="00BF1647" w:rsidP="00A24292">
      <w:pPr>
        <w:pStyle w:val="Alcm"/>
        <w:ind w:left="1" w:hanging="3"/>
      </w:pPr>
      <w:bookmarkStart w:id="51" w:name="_Toc173916194"/>
      <w:r>
        <w:t xml:space="preserve">5.2. </w:t>
      </w:r>
      <w:r w:rsidR="00C35721" w:rsidRPr="007D0510">
        <w:t>Csömöri Mátyás Király Általános Iskola</w:t>
      </w:r>
      <w:bookmarkEnd w:id="51"/>
    </w:p>
    <w:p w14:paraId="661C9716" w14:textId="77777777" w:rsidR="000352C6" w:rsidRPr="007D0510" w:rsidRDefault="00C35721" w:rsidP="00C35721">
      <w:pPr>
        <w:pBdr>
          <w:top w:val="nil"/>
          <w:left w:val="nil"/>
          <w:bottom w:val="nil"/>
          <w:right w:val="nil"/>
          <w:between w:val="nil"/>
        </w:pBdr>
        <w:spacing w:after="240" w:line="240" w:lineRule="auto"/>
        <w:ind w:left="0" w:hanging="2"/>
        <w:jc w:val="both"/>
      </w:pPr>
      <w:r w:rsidRPr="007D0510">
        <w:t xml:space="preserve">Településünk általános iskolájával évtizedek óta arra törekszünk, hogy megkönnyítsük az óvoda-iskola átmenetet. Különböző programokat szervezünk az iskolába készülő, 5-6-7 éves korú gyermekek </w:t>
      </w:r>
      <w:r w:rsidR="000E39F9">
        <w:t xml:space="preserve">számára. Ezek a programok a </w:t>
      </w:r>
      <w:r w:rsidR="000E39F9" w:rsidRPr="00E43CC3">
        <w:t>2024/2025</w:t>
      </w:r>
      <w:r w:rsidRPr="00E43CC3">
        <w:t xml:space="preserve">. nevelési </w:t>
      </w:r>
      <w:r w:rsidRPr="007D0510">
        <w:t>évben a következőképpen fognak alakulni:</w:t>
      </w:r>
    </w:p>
    <w:tbl>
      <w:tblPr>
        <w:tblStyle w:val="af1"/>
        <w:tblW w:w="6139"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63"/>
        <w:gridCol w:w="1671"/>
        <w:gridCol w:w="2005"/>
      </w:tblGrid>
      <w:tr w:rsidR="007C6EBE" w14:paraId="2CE5A400" w14:textId="77777777" w:rsidTr="007C6EBE">
        <w:trPr>
          <w:trHeight w:val="454"/>
          <w:tblHeader/>
          <w:jc w:val="center"/>
        </w:trPr>
        <w:tc>
          <w:tcPr>
            <w:tcW w:w="2463" w:type="dxa"/>
            <w:shd w:val="clear" w:color="auto" w:fill="C6D9F1"/>
            <w:vAlign w:val="center"/>
          </w:tcPr>
          <w:p w14:paraId="71DD0566" w14:textId="77777777" w:rsidR="007C6EBE" w:rsidRDefault="007C6EBE" w:rsidP="00C35721">
            <w:pPr>
              <w:pBdr>
                <w:top w:val="nil"/>
                <w:left w:val="nil"/>
                <w:bottom w:val="nil"/>
                <w:right w:val="nil"/>
                <w:between w:val="nil"/>
              </w:pBdr>
              <w:spacing w:line="240" w:lineRule="auto"/>
              <w:ind w:left="0" w:hanging="2"/>
              <w:jc w:val="center"/>
              <w:rPr>
                <w:color w:val="000000"/>
              </w:rPr>
            </w:pPr>
            <w:r>
              <w:rPr>
                <w:b/>
                <w:i/>
                <w:color w:val="000000"/>
              </w:rPr>
              <w:t>A program célja</w:t>
            </w:r>
          </w:p>
        </w:tc>
        <w:tc>
          <w:tcPr>
            <w:tcW w:w="1671" w:type="dxa"/>
            <w:shd w:val="clear" w:color="auto" w:fill="C6D9F1"/>
            <w:vAlign w:val="center"/>
          </w:tcPr>
          <w:p w14:paraId="47251529" w14:textId="77777777" w:rsidR="007C6EBE" w:rsidRDefault="007C6EBE" w:rsidP="00C35721">
            <w:pPr>
              <w:pBdr>
                <w:top w:val="nil"/>
                <w:left w:val="nil"/>
                <w:bottom w:val="nil"/>
                <w:right w:val="nil"/>
                <w:between w:val="nil"/>
              </w:pBdr>
              <w:spacing w:line="240" w:lineRule="auto"/>
              <w:ind w:left="0" w:hanging="2"/>
              <w:jc w:val="center"/>
              <w:rPr>
                <w:color w:val="000000"/>
              </w:rPr>
            </w:pPr>
            <w:r>
              <w:rPr>
                <w:b/>
                <w:i/>
                <w:color w:val="000000"/>
              </w:rPr>
              <w:t>Helyszín</w:t>
            </w:r>
          </w:p>
        </w:tc>
        <w:tc>
          <w:tcPr>
            <w:tcW w:w="2005" w:type="dxa"/>
            <w:shd w:val="clear" w:color="auto" w:fill="C6D9F1"/>
            <w:vAlign w:val="center"/>
          </w:tcPr>
          <w:p w14:paraId="74A9B084" w14:textId="77777777" w:rsidR="007C6EBE" w:rsidRDefault="007C6EBE" w:rsidP="00C35721">
            <w:pPr>
              <w:pBdr>
                <w:top w:val="nil"/>
                <w:left w:val="nil"/>
                <w:bottom w:val="nil"/>
                <w:right w:val="nil"/>
                <w:between w:val="nil"/>
              </w:pBdr>
              <w:spacing w:line="240" w:lineRule="auto"/>
              <w:ind w:left="0" w:hanging="2"/>
              <w:jc w:val="center"/>
              <w:rPr>
                <w:color w:val="000000"/>
              </w:rPr>
            </w:pPr>
            <w:r>
              <w:rPr>
                <w:b/>
                <w:i/>
                <w:color w:val="000000"/>
              </w:rPr>
              <w:t>Felelős, érintettek</w:t>
            </w:r>
          </w:p>
        </w:tc>
      </w:tr>
      <w:tr w:rsidR="007C6EBE" w14:paraId="6FFFBEE5" w14:textId="77777777" w:rsidTr="007C6EBE">
        <w:trPr>
          <w:jc w:val="center"/>
        </w:trPr>
        <w:tc>
          <w:tcPr>
            <w:tcW w:w="2463" w:type="dxa"/>
          </w:tcPr>
          <w:p w14:paraId="00D16B25" w14:textId="77777777" w:rsidR="007C6EBE" w:rsidRDefault="007C6E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 xml:space="preserve">Iskolanézegető </w:t>
            </w:r>
          </w:p>
          <w:p w14:paraId="7D08276E" w14:textId="77777777" w:rsidR="007C6EBE" w:rsidRDefault="007C6E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Interaktív játékos foglalkozás az iskolába készülő óvodásoknak</w:t>
            </w:r>
          </w:p>
        </w:tc>
        <w:tc>
          <w:tcPr>
            <w:tcW w:w="1671" w:type="dxa"/>
            <w:vAlign w:val="center"/>
          </w:tcPr>
          <w:p w14:paraId="3CDDA19F" w14:textId="77777777" w:rsidR="007C6EBE" w:rsidRDefault="007C6E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 xml:space="preserve">Csömöri Mátyás Király Általános Iskola </w:t>
            </w:r>
          </w:p>
        </w:tc>
        <w:tc>
          <w:tcPr>
            <w:tcW w:w="2005" w:type="dxa"/>
            <w:vAlign w:val="center"/>
          </w:tcPr>
          <w:p w14:paraId="1D8E1D1E" w14:textId="77777777" w:rsidR="007C6EBE" w:rsidRDefault="007C6E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Iskola</w:t>
            </w:r>
          </w:p>
        </w:tc>
      </w:tr>
      <w:tr w:rsidR="007C6EBE" w14:paraId="364DDC4F" w14:textId="77777777" w:rsidTr="007C6EBE">
        <w:trPr>
          <w:jc w:val="center"/>
        </w:trPr>
        <w:tc>
          <w:tcPr>
            <w:tcW w:w="2463" w:type="dxa"/>
          </w:tcPr>
          <w:p w14:paraId="414B3D78" w14:textId="77777777" w:rsidR="007C6EBE" w:rsidRDefault="007C6E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 xml:space="preserve">Iskolanézegető az iskolába készülő óvodásoknak </w:t>
            </w:r>
            <w:r>
              <w:rPr>
                <w:color w:val="000000"/>
                <w:sz w:val="22"/>
                <w:szCs w:val="22"/>
              </w:rPr>
              <w:lastRenderedPageBreak/>
              <w:t>(nemzetiség német, testnevelés, tót</w:t>
            </w:r>
          </w:p>
        </w:tc>
        <w:tc>
          <w:tcPr>
            <w:tcW w:w="1671" w:type="dxa"/>
            <w:vAlign w:val="center"/>
          </w:tcPr>
          <w:p w14:paraId="7E81FC2E" w14:textId="77777777" w:rsidR="007C6EBE" w:rsidRDefault="007C6E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lastRenderedPageBreak/>
              <w:t xml:space="preserve">Csömöri Mátyás Király Általános Iskola </w:t>
            </w:r>
          </w:p>
        </w:tc>
        <w:tc>
          <w:tcPr>
            <w:tcW w:w="2005" w:type="dxa"/>
            <w:vAlign w:val="center"/>
          </w:tcPr>
          <w:p w14:paraId="5BB47DE0" w14:textId="77777777" w:rsidR="007C6EBE" w:rsidRDefault="007C6E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Iskola</w:t>
            </w:r>
          </w:p>
        </w:tc>
      </w:tr>
      <w:tr w:rsidR="007C6EBE" w14:paraId="5C7B8C73" w14:textId="77777777" w:rsidTr="007C6EBE">
        <w:trPr>
          <w:jc w:val="center"/>
        </w:trPr>
        <w:tc>
          <w:tcPr>
            <w:tcW w:w="2463" w:type="dxa"/>
          </w:tcPr>
          <w:p w14:paraId="640985AF" w14:textId="77777777" w:rsidR="007C6EBE" w:rsidRDefault="007C6E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Iskolanézegető az iskolába készülő óvodásoknak (nemzetiség német, testnevelés, tót</w:t>
            </w:r>
          </w:p>
        </w:tc>
        <w:tc>
          <w:tcPr>
            <w:tcW w:w="1671" w:type="dxa"/>
            <w:vAlign w:val="center"/>
          </w:tcPr>
          <w:p w14:paraId="5C5A733F" w14:textId="77777777" w:rsidR="007C6EBE" w:rsidRDefault="007C6E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Csömöri Mátyás Király Általános Iskola</w:t>
            </w:r>
          </w:p>
        </w:tc>
        <w:tc>
          <w:tcPr>
            <w:tcW w:w="2005" w:type="dxa"/>
            <w:vAlign w:val="center"/>
          </w:tcPr>
          <w:p w14:paraId="15042E93" w14:textId="77777777" w:rsidR="007C6EBE" w:rsidRDefault="007C6E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Iskola</w:t>
            </w:r>
          </w:p>
        </w:tc>
      </w:tr>
      <w:tr w:rsidR="007C6EBE" w14:paraId="0F76DEE1" w14:textId="77777777" w:rsidTr="007C6EBE">
        <w:trPr>
          <w:jc w:val="center"/>
        </w:trPr>
        <w:tc>
          <w:tcPr>
            <w:tcW w:w="2463" w:type="dxa"/>
            <w:vAlign w:val="center"/>
          </w:tcPr>
          <w:p w14:paraId="0AC809D2" w14:textId="77777777" w:rsidR="007C6EBE" w:rsidRDefault="007C6E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A volt nagycsoportos óvodások meglátogatása, a pedagógusok közötti szakmai tapasztalatcsere a gyermekek fejlődési üteméről</w:t>
            </w:r>
          </w:p>
        </w:tc>
        <w:tc>
          <w:tcPr>
            <w:tcW w:w="1671" w:type="dxa"/>
            <w:vAlign w:val="center"/>
          </w:tcPr>
          <w:p w14:paraId="372D824D" w14:textId="77777777" w:rsidR="007C6EBE" w:rsidRDefault="007C6E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Csömöri Mátyás Király Általános Iskola elsős osztályai</w:t>
            </w:r>
          </w:p>
        </w:tc>
        <w:tc>
          <w:tcPr>
            <w:tcW w:w="2005" w:type="dxa"/>
            <w:vAlign w:val="center"/>
          </w:tcPr>
          <w:p w14:paraId="67EC829C" w14:textId="77777777" w:rsidR="007C6EBE" w:rsidRDefault="007C6EBE" w:rsidP="00C35721">
            <w:pPr>
              <w:pBdr>
                <w:top w:val="nil"/>
                <w:left w:val="nil"/>
                <w:bottom w:val="nil"/>
                <w:right w:val="nil"/>
                <w:between w:val="nil"/>
              </w:pBdr>
              <w:spacing w:line="240" w:lineRule="auto"/>
              <w:ind w:left="0" w:hanging="2"/>
              <w:rPr>
                <w:color w:val="000000"/>
                <w:sz w:val="22"/>
                <w:szCs w:val="22"/>
              </w:rPr>
            </w:pPr>
            <w:r>
              <w:rPr>
                <w:color w:val="000000"/>
                <w:sz w:val="22"/>
                <w:szCs w:val="22"/>
              </w:rPr>
              <w:t xml:space="preserve">Alsós igazgatóhelyettes, </w:t>
            </w:r>
          </w:p>
          <w:p w14:paraId="775B952D" w14:textId="77777777" w:rsidR="007C6EBE" w:rsidRDefault="007C6EBE" w:rsidP="00C35721">
            <w:pPr>
              <w:pBdr>
                <w:top w:val="nil"/>
                <w:left w:val="nil"/>
                <w:bottom w:val="nil"/>
                <w:right w:val="nil"/>
                <w:between w:val="nil"/>
              </w:pBdr>
              <w:spacing w:line="240" w:lineRule="auto"/>
              <w:ind w:left="0" w:hanging="2"/>
              <w:rPr>
                <w:color w:val="000000"/>
                <w:sz w:val="22"/>
                <w:szCs w:val="22"/>
              </w:rPr>
            </w:pPr>
            <w:r>
              <w:rPr>
                <w:color w:val="000000"/>
                <w:sz w:val="22"/>
                <w:szCs w:val="22"/>
              </w:rPr>
              <w:t>óvodapedagógusok</w:t>
            </w:r>
          </w:p>
        </w:tc>
      </w:tr>
      <w:tr w:rsidR="007C6EBE" w14:paraId="4F6399E5" w14:textId="77777777" w:rsidTr="007C6EBE">
        <w:trPr>
          <w:jc w:val="center"/>
        </w:trPr>
        <w:tc>
          <w:tcPr>
            <w:tcW w:w="2463" w:type="dxa"/>
            <w:vAlign w:val="center"/>
          </w:tcPr>
          <w:p w14:paraId="5E511735" w14:textId="77777777" w:rsidR="007C6EBE" w:rsidRDefault="007C6E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A tanköteles korú nagycsoportosok és a tanítók megismerkedése</w:t>
            </w:r>
          </w:p>
        </w:tc>
        <w:tc>
          <w:tcPr>
            <w:tcW w:w="1671" w:type="dxa"/>
            <w:vAlign w:val="center"/>
          </w:tcPr>
          <w:p w14:paraId="67F4324E" w14:textId="77777777" w:rsidR="007C6EBE" w:rsidRDefault="007C6E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Nefelejcs Művészeti Óvoda</w:t>
            </w:r>
          </w:p>
        </w:tc>
        <w:tc>
          <w:tcPr>
            <w:tcW w:w="2005" w:type="dxa"/>
            <w:vAlign w:val="center"/>
          </w:tcPr>
          <w:p w14:paraId="1E3AC350" w14:textId="77777777" w:rsidR="007C6EBE" w:rsidRDefault="007C6E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Alsós igazgatóhelyettes, óvodapedagógusok</w:t>
            </w:r>
          </w:p>
        </w:tc>
      </w:tr>
      <w:tr w:rsidR="007C6EBE" w14:paraId="7A4C99C4" w14:textId="77777777" w:rsidTr="007C6EBE">
        <w:trPr>
          <w:jc w:val="center"/>
        </w:trPr>
        <w:tc>
          <w:tcPr>
            <w:tcW w:w="2463" w:type="dxa"/>
            <w:vAlign w:val="center"/>
          </w:tcPr>
          <w:p w14:paraId="3B13CB1F" w14:textId="77777777" w:rsidR="007C6EBE" w:rsidRDefault="007C6E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Leendő elsős tanítók bemutatása szülői értekezlet keretében</w:t>
            </w:r>
          </w:p>
        </w:tc>
        <w:tc>
          <w:tcPr>
            <w:tcW w:w="1671" w:type="dxa"/>
            <w:vAlign w:val="center"/>
          </w:tcPr>
          <w:p w14:paraId="01643171" w14:textId="77777777" w:rsidR="007C6EBE" w:rsidRDefault="007C6E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Petőfi Sándor Művelődési Ház</w:t>
            </w:r>
          </w:p>
        </w:tc>
        <w:tc>
          <w:tcPr>
            <w:tcW w:w="2005" w:type="dxa"/>
            <w:vAlign w:val="center"/>
          </w:tcPr>
          <w:p w14:paraId="7BC972F8" w14:textId="77777777" w:rsidR="007C6EBE" w:rsidRDefault="007C6EBE" w:rsidP="00C35721">
            <w:pPr>
              <w:pBdr>
                <w:top w:val="nil"/>
                <w:left w:val="nil"/>
                <w:bottom w:val="nil"/>
                <w:right w:val="nil"/>
                <w:between w:val="nil"/>
              </w:pBdr>
              <w:spacing w:line="240" w:lineRule="auto"/>
              <w:ind w:left="0" w:hanging="2"/>
              <w:rPr>
                <w:color w:val="000000"/>
                <w:sz w:val="22"/>
                <w:szCs w:val="22"/>
              </w:rPr>
            </w:pPr>
            <w:r>
              <w:rPr>
                <w:color w:val="000000"/>
                <w:sz w:val="22"/>
                <w:szCs w:val="22"/>
              </w:rPr>
              <w:t>Óvodaigazgató Iskolaigazgató</w:t>
            </w:r>
          </w:p>
        </w:tc>
      </w:tr>
      <w:tr w:rsidR="007C6EBE" w14:paraId="10080291" w14:textId="77777777" w:rsidTr="007C6EBE">
        <w:trPr>
          <w:trHeight w:val="1096"/>
          <w:jc w:val="center"/>
        </w:trPr>
        <w:tc>
          <w:tcPr>
            <w:tcW w:w="2463" w:type="dxa"/>
          </w:tcPr>
          <w:p w14:paraId="67B3DB61" w14:textId="77777777" w:rsidR="007C6EBE" w:rsidRDefault="007C6EBE" w:rsidP="00C35721">
            <w:pPr>
              <w:pBdr>
                <w:top w:val="nil"/>
                <w:left w:val="nil"/>
                <w:bottom w:val="nil"/>
                <w:right w:val="nil"/>
                <w:between w:val="nil"/>
              </w:pBdr>
              <w:spacing w:line="240" w:lineRule="auto"/>
              <w:ind w:left="0" w:hanging="2"/>
              <w:jc w:val="center"/>
              <w:rPr>
                <w:color w:val="000000"/>
                <w:sz w:val="22"/>
                <w:szCs w:val="22"/>
              </w:rPr>
            </w:pPr>
          </w:p>
          <w:p w14:paraId="79F3F6B8" w14:textId="77777777" w:rsidR="007C6EBE" w:rsidRDefault="007C6E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Beiratkozás</w:t>
            </w:r>
          </w:p>
        </w:tc>
        <w:tc>
          <w:tcPr>
            <w:tcW w:w="1671" w:type="dxa"/>
            <w:vAlign w:val="center"/>
          </w:tcPr>
          <w:p w14:paraId="1F4CF2EC" w14:textId="77777777" w:rsidR="007C6EBE" w:rsidRDefault="007C6E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Csömöri Mátyás Király Általános Iskola</w:t>
            </w:r>
          </w:p>
        </w:tc>
        <w:tc>
          <w:tcPr>
            <w:tcW w:w="2005" w:type="dxa"/>
            <w:vAlign w:val="center"/>
          </w:tcPr>
          <w:p w14:paraId="661007CC" w14:textId="77777777" w:rsidR="007C6EBE" w:rsidRDefault="007C6E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Alsós igazgatóhelyettes, iskolatitkárok</w:t>
            </w:r>
          </w:p>
        </w:tc>
      </w:tr>
      <w:tr w:rsidR="007C6EBE" w14:paraId="0E731648" w14:textId="77777777" w:rsidTr="007C6EBE">
        <w:trPr>
          <w:jc w:val="center"/>
        </w:trPr>
        <w:tc>
          <w:tcPr>
            <w:tcW w:w="2463" w:type="dxa"/>
          </w:tcPr>
          <w:p w14:paraId="1E5725E8" w14:textId="77777777" w:rsidR="007C6EBE" w:rsidRDefault="007C6E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Osztályszülői értekezlet a leendő elsősök szüleinek</w:t>
            </w:r>
          </w:p>
        </w:tc>
        <w:tc>
          <w:tcPr>
            <w:tcW w:w="1671" w:type="dxa"/>
            <w:vAlign w:val="center"/>
          </w:tcPr>
          <w:p w14:paraId="1055F5B9" w14:textId="77777777" w:rsidR="007C6EBE" w:rsidRDefault="007C6E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Csömöri Mátyás Király Általános Iskola</w:t>
            </w:r>
          </w:p>
        </w:tc>
        <w:tc>
          <w:tcPr>
            <w:tcW w:w="2005" w:type="dxa"/>
            <w:vAlign w:val="center"/>
          </w:tcPr>
          <w:p w14:paraId="4CC075C6" w14:textId="77777777" w:rsidR="007C6EBE" w:rsidRDefault="007C6EBE" w:rsidP="00C35721">
            <w:pPr>
              <w:pBdr>
                <w:top w:val="nil"/>
                <w:left w:val="nil"/>
                <w:bottom w:val="nil"/>
                <w:right w:val="nil"/>
                <w:between w:val="nil"/>
              </w:pBdr>
              <w:spacing w:line="240" w:lineRule="auto"/>
              <w:ind w:left="0" w:hanging="2"/>
              <w:jc w:val="center"/>
              <w:rPr>
                <w:color w:val="000000"/>
                <w:sz w:val="22"/>
                <w:szCs w:val="22"/>
              </w:rPr>
            </w:pPr>
            <w:r>
              <w:rPr>
                <w:color w:val="000000"/>
                <w:sz w:val="22"/>
                <w:szCs w:val="22"/>
              </w:rPr>
              <w:t>Leendő elsős tanítók</w:t>
            </w:r>
          </w:p>
        </w:tc>
      </w:tr>
    </w:tbl>
    <w:p w14:paraId="702A8A77" w14:textId="77777777" w:rsidR="000352C6" w:rsidRDefault="00BF1647" w:rsidP="00A24292">
      <w:pPr>
        <w:pStyle w:val="Alcm"/>
        <w:ind w:left="1" w:hanging="3"/>
      </w:pPr>
      <w:bookmarkStart w:id="52" w:name="_heading=h.2bn6wsx" w:colFirst="0" w:colLast="0"/>
      <w:bookmarkStart w:id="53" w:name="_Toc173916195"/>
      <w:bookmarkEnd w:id="52"/>
      <w:r>
        <w:t>5.3.</w:t>
      </w:r>
      <w:r w:rsidR="000559F5">
        <w:tab/>
        <w:t>E</w:t>
      </w:r>
      <w:r w:rsidR="00C35721">
        <w:t>gyéb kapcsolataink</w:t>
      </w:r>
      <w:bookmarkEnd w:id="53"/>
    </w:p>
    <w:p w14:paraId="2B0EEDEB" w14:textId="77777777" w:rsidR="000352C6" w:rsidRDefault="00C35721" w:rsidP="00C35721">
      <w:pPr>
        <w:pBdr>
          <w:top w:val="nil"/>
          <w:left w:val="nil"/>
          <w:bottom w:val="nil"/>
          <w:right w:val="nil"/>
          <w:between w:val="nil"/>
        </w:pBdr>
        <w:spacing w:line="240" w:lineRule="auto"/>
        <w:ind w:left="0" w:hanging="2"/>
        <w:jc w:val="both"/>
        <w:rPr>
          <w:color w:val="000000"/>
        </w:rPr>
      </w:pPr>
      <w:r>
        <w:rPr>
          <w:b/>
          <w:i/>
          <w:color w:val="000000"/>
        </w:rPr>
        <w:t>Folyamatos kapcsolatot tartunk fent az alább felsorolt intézményekkel, szervezetekkel:</w:t>
      </w:r>
    </w:p>
    <w:p w14:paraId="76CA1F6B" w14:textId="77777777" w:rsidR="000352C6" w:rsidRPr="009D0382" w:rsidRDefault="00C35721" w:rsidP="00F05CE7">
      <w:pPr>
        <w:pStyle w:val="Listaszerbekezds"/>
        <w:numPr>
          <w:ilvl w:val="0"/>
          <w:numId w:val="93"/>
        </w:numPr>
        <w:pBdr>
          <w:top w:val="nil"/>
          <w:left w:val="nil"/>
          <w:bottom w:val="nil"/>
          <w:right w:val="nil"/>
          <w:between w:val="nil"/>
        </w:pBdr>
        <w:spacing w:line="240" w:lineRule="auto"/>
        <w:ind w:leftChars="0" w:firstLineChars="0"/>
        <w:jc w:val="both"/>
        <w:rPr>
          <w:color w:val="000000"/>
        </w:rPr>
      </w:pPr>
      <w:r w:rsidRPr="009D0382">
        <w:rPr>
          <w:color w:val="000000"/>
        </w:rPr>
        <w:t>Csömör Nagyközség Önkormányzata</w:t>
      </w:r>
    </w:p>
    <w:p w14:paraId="43243DE9" w14:textId="77777777" w:rsidR="000352C6" w:rsidRPr="009D0382" w:rsidRDefault="00C35721" w:rsidP="00F05CE7">
      <w:pPr>
        <w:pStyle w:val="Listaszerbekezds"/>
        <w:numPr>
          <w:ilvl w:val="0"/>
          <w:numId w:val="93"/>
        </w:numPr>
        <w:pBdr>
          <w:top w:val="nil"/>
          <w:left w:val="nil"/>
          <w:bottom w:val="nil"/>
          <w:right w:val="nil"/>
          <w:between w:val="nil"/>
        </w:pBdr>
        <w:spacing w:line="240" w:lineRule="auto"/>
        <w:ind w:leftChars="0" w:firstLineChars="0"/>
        <w:jc w:val="both"/>
        <w:rPr>
          <w:color w:val="000000"/>
        </w:rPr>
      </w:pPr>
      <w:r w:rsidRPr="009D0382">
        <w:rPr>
          <w:color w:val="000000"/>
        </w:rPr>
        <w:t>Szlovák Nemzetiségi Önkormányzat</w:t>
      </w:r>
    </w:p>
    <w:p w14:paraId="6067FF2A" w14:textId="77777777" w:rsidR="000352C6" w:rsidRPr="009D0382" w:rsidRDefault="00C35721" w:rsidP="00F05CE7">
      <w:pPr>
        <w:pStyle w:val="Listaszerbekezds"/>
        <w:numPr>
          <w:ilvl w:val="0"/>
          <w:numId w:val="93"/>
        </w:numPr>
        <w:pBdr>
          <w:top w:val="nil"/>
          <w:left w:val="nil"/>
          <w:bottom w:val="nil"/>
          <w:right w:val="nil"/>
          <w:between w:val="nil"/>
        </w:pBdr>
        <w:spacing w:line="240" w:lineRule="auto"/>
        <w:ind w:leftChars="0" w:firstLineChars="0"/>
        <w:jc w:val="both"/>
        <w:rPr>
          <w:color w:val="000000"/>
        </w:rPr>
      </w:pPr>
      <w:r w:rsidRPr="009D0382">
        <w:rPr>
          <w:color w:val="000000"/>
        </w:rPr>
        <w:t>Német Nemzetiségi Önkormányzat</w:t>
      </w:r>
    </w:p>
    <w:p w14:paraId="10B4E133" w14:textId="77777777" w:rsidR="000352C6" w:rsidRPr="009D0382" w:rsidRDefault="00C35721" w:rsidP="00F05CE7">
      <w:pPr>
        <w:pStyle w:val="Listaszerbekezds"/>
        <w:numPr>
          <w:ilvl w:val="0"/>
          <w:numId w:val="93"/>
        </w:numPr>
        <w:pBdr>
          <w:top w:val="nil"/>
          <w:left w:val="nil"/>
          <w:bottom w:val="nil"/>
          <w:right w:val="nil"/>
          <w:between w:val="nil"/>
        </w:pBdr>
        <w:spacing w:line="240" w:lineRule="auto"/>
        <w:ind w:leftChars="0" w:firstLineChars="0"/>
        <w:jc w:val="both"/>
        <w:rPr>
          <w:color w:val="000000"/>
        </w:rPr>
      </w:pPr>
      <w:r w:rsidRPr="009D0382">
        <w:rPr>
          <w:color w:val="000000"/>
        </w:rPr>
        <w:t>Csömöri Rózsakert Evangélikus Óvoda</w:t>
      </w:r>
    </w:p>
    <w:p w14:paraId="06302D6F" w14:textId="77777777" w:rsidR="000352C6" w:rsidRPr="009D0382" w:rsidRDefault="00C35721" w:rsidP="00F05CE7">
      <w:pPr>
        <w:pStyle w:val="Listaszerbekezds"/>
        <w:numPr>
          <w:ilvl w:val="0"/>
          <w:numId w:val="93"/>
        </w:numPr>
        <w:pBdr>
          <w:top w:val="nil"/>
          <w:left w:val="nil"/>
          <w:bottom w:val="nil"/>
          <w:right w:val="nil"/>
          <w:between w:val="nil"/>
        </w:pBdr>
        <w:spacing w:line="240" w:lineRule="auto"/>
        <w:ind w:leftChars="0" w:firstLineChars="0"/>
        <w:jc w:val="both"/>
        <w:rPr>
          <w:color w:val="000000"/>
        </w:rPr>
      </w:pPr>
      <w:r w:rsidRPr="009D0382">
        <w:rPr>
          <w:color w:val="000000"/>
        </w:rPr>
        <w:t>Csömöri Krammer Teréz Zenei Alapfokú Művészeti Iskola</w:t>
      </w:r>
    </w:p>
    <w:p w14:paraId="014BAEE1" w14:textId="77777777" w:rsidR="000352C6" w:rsidRPr="009D0382" w:rsidRDefault="00C35721" w:rsidP="00F05CE7">
      <w:pPr>
        <w:pStyle w:val="Listaszerbekezds"/>
        <w:numPr>
          <w:ilvl w:val="0"/>
          <w:numId w:val="93"/>
        </w:numPr>
        <w:pBdr>
          <w:top w:val="nil"/>
          <w:left w:val="nil"/>
          <w:bottom w:val="nil"/>
          <w:right w:val="nil"/>
          <w:between w:val="nil"/>
        </w:pBdr>
        <w:spacing w:line="240" w:lineRule="auto"/>
        <w:ind w:leftChars="0" w:firstLineChars="0"/>
        <w:jc w:val="both"/>
        <w:rPr>
          <w:color w:val="000000"/>
        </w:rPr>
      </w:pPr>
      <w:r w:rsidRPr="009D0382">
        <w:rPr>
          <w:color w:val="000000"/>
        </w:rPr>
        <w:t>Csömöri Mátyás Király Általános Iskola</w:t>
      </w:r>
    </w:p>
    <w:p w14:paraId="4F80A004" w14:textId="77777777" w:rsidR="000352C6" w:rsidRPr="009D0382" w:rsidRDefault="00C35721" w:rsidP="00F05CE7">
      <w:pPr>
        <w:pStyle w:val="Listaszerbekezds"/>
        <w:numPr>
          <w:ilvl w:val="0"/>
          <w:numId w:val="93"/>
        </w:numPr>
        <w:pBdr>
          <w:top w:val="nil"/>
          <w:left w:val="nil"/>
          <w:bottom w:val="nil"/>
          <w:right w:val="nil"/>
          <w:between w:val="nil"/>
        </w:pBdr>
        <w:spacing w:line="240" w:lineRule="auto"/>
        <w:ind w:leftChars="0" w:firstLineChars="0"/>
        <w:jc w:val="both"/>
        <w:rPr>
          <w:color w:val="000000"/>
        </w:rPr>
      </w:pPr>
      <w:r w:rsidRPr="009D0382">
        <w:rPr>
          <w:color w:val="000000"/>
        </w:rPr>
        <w:t>Csömör Sportcsarnok</w:t>
      </w:r>
    </w:p>
    <w:p w14:paraId="14878EBA" w14:textId="77777777" w:rsidR="000352C6" w:rsidRPr="009D0382" w:rsidRDefault="00C35721" w:rsidP="00F05CE7">
      <w:pPr>
        <w:pStyle w:val="Listaszerbekezds"/>
        <w:numPr>
          <w:ilvl w:val="0"/>
          <w:numId w:val="93"/>
        </w:numPr>
        <w:pBdr>
          <w:top w:val="nil"/>
          <w:left w:val="nil"/>
          <w:bottom w:val="nil"/>
          <w:right w:val="nil"/>
          <w:between w:val="nil"/>
        </w:pBdr>
        <w:spacing w:line="240" w:lineRule="auto"/>
        <w:ind w:leftChars="0" w:firstLineChars="0"/>
        <w:jc w:val="both"/>
        <w:rPr>
          <w:color w:val="000000"/>
        </w:rPr>
      </w:pPr>
      <w:r w:rsidRPr="009D0382">
        <w:rPr>
          <w:color w:val="000000"/>
        </w:rPr>
        <w:t>Petőfi Sándor Művelődési Ház</w:t>
      </w:r>
    </w:p>
    <w:p w14:paraId="2F7B2946" w14:textId="77777777" w:rsidR="000352C6" w:rsidRPr="009D0382" w:rsidRDefault="00C35721" w:rsidP="00F05CE7">
      <w:pPr>
        <w:pStyle w:val="Listaszerbekezds"/>
        <w:numPr>
          <w:ilvl w:val="0"/>
          <w:numId w:val="93"/>
        </w:numPr>
        <w:pBdr>
          <w:top w:val="nil"/>
          <w:left w:val="nil"/>
          <w:bottom w:val="nil"/>
          <w:right w:val="nil"/>
          <w:between w:val="nil"/>
        </w:pBdr>
        <w:spacing w:line="240" w:lineRule="auto"/>
        <w:ind w:leftChars="0" w:firstLineChars="0"/>
        <w:jc w:val="both"/>
        <w:rPr>
          <w:color w:val="000000"/>
        </w:rPr>
      </w:pPr>
      <w:r w:rsidRPr="009D0382">
        <w:rPr>
          <w:color w:val="000000"/>
        </w:rPr>
        <w:t>Sinka István Községi Könyvtár</w:t>
      </w:r>
    </w:p>
    <w:p w14:paraId="22EB22A5" w14:textId="77777777" w:rsidR="000352C6" w:rsidRPr="009D0382" w:rsidRDefault="00C35721" w:rsidP="00F05CE7">
      <w:pPr>
        <w:pStyle w:val="Listaszerbekezds"/>
        <w:numPr>
          <w:ilvl w:val="0"/>
          <w:numId w:val="93"/>
        </w:numPr>
        <w:pBdr>
          <w:top w:val="nil"/>
          <w:left w:val="nil"/>
          <w:bottom w:val="nil"/>
          <w:right w:val="nil"/>
          <w:between w:val="nil"/>
        </w:pBdr>
        <w:spacing w:line="240" w:lineRule="auto"/>
        <w:ind w:leftChars="0" w:firstLineChars="0"/>
        <w:jc w:val="both"/>
        <w:rPr>
          <w:color w:val="000000"/>
        </w:rPr>
      </w:pPr>
      <w:r w:rsidRPr="009D0382">
        <w:rPr>
          <w:color w:val="000000"/>
        </w:rPr>
        <w:t xml:space="preserve">Szociális Alapszolgáltatási Központ </w:t>
      </w:r>
    </w:p>
    <w:p w14:paraId="319CE0F8" w14:textId="77777777" w:rsidR="000352C6" w:rsidRPr="009D0382" w:rsidRDefault="00C35721" w:rsidP="00F05CE7">
      <w:pPr>
        <w:pStyle w:val="Listaszerbekezds"/>
        <w:numPr>
          <w:ilvl w:val="0"/>
          <w:numId w:val="93"/>
        </w:numPr>
        <w:pBdr>
          <w:top w:val="nil"/>
          <w:left w:val="nil"/>
          <w:bottom w:val="nil"/>
          <w:right w:val="nil"/>
          <w:between w:val="nil"/>
        </w:pBdr>
        <w:spacing w:line="240" w:lineRule="auto"/>
        <w:ind w:leftChars="0" w:firstLineChars="0"/>
        <w:jc w:val="both"/>
        <w:rPr>
          <w:color w:val="000000"/>
        </w:rPr>
      </w:pPr>
      <w:r w:rsidRPr="009D0382">
        <w:rPr>
          <w:color w:val="000000"/>
        </w:rPr>
        <w:t>Községgondnokság</w:t>
      </w:r>
    </w:p>
    <w:p w14:paraId="6A6F5971" w14:textId="77777777" w:rsidR="000352C6" w:rsidRPr="009D0382" w:rsidRDefault="00C35721" w:rsidP="00F05CE7">
      <w:pPr>
        <w:pStyle w:val="Listaszerbekezds"/>
        <w:numPr>
          <w:ilvl w:val="0"/>
          <w:numId w:val="93"/>
        </w:numPr>
        <w:pBdr>
          <w:top w:val="nil"/>
          <w:left w:val="nil"/>
          <w:bottom w:val="nil"/>
          <w:right w:val="nil"/>
          <w:between w:val="nil"/>
        </w:pBdr>
        <w:spacing w:line="240" w:lineRule="auto"/>
        <w:ind w:leftChars="0" w:firstLineChars="0"/>
        <w:jc w:val="both"/>
        <w:rPr>
          <w:color w:val="000000"/>
        </w:rPr>
      </w:pPr>
      <w:r w:rsidRPr="009D0382">
        <w:rPr>
          <w:color w:val="000000"/>
        </w:rPr>
        <w:t>Csömöri Települési Szolgáltató Nonprofit Kft.</w:t>
      </w:r>
    </w:p>
    <w:p w14:paraId="4CC72B9A" w14:textId="77777777" w:rsidR="000352C6" w:rsidRPr="009D0382" w:rsidRDefault="00C35721" w:rsidP="00F05CE7">
      <w:pPr>
        <w:pStyle w:val="Listaszerbekezds"/>
        <w:numPr>
          <w:ilvl w:val="0"/>
          <w:numId w:val="93"/>
        </w:numPr>
        <w:pBdr>
          <w:top w:val="nil"/>
          <w:left w:val="nil"/>
          <w:bottom w:val="nil"/>
          <w:right w:val="nil"/>
          <w:between w:val="nil"/>
        </w:pBdr>
        <w:spacing w:line="240" w:lineRule="auto"/>
        <w:ind w:leftChars="0" w:firstLineChars="0"/>
        <w:jc w:val="both"/>
        <w:rPr>
          <w:color w:val="000000"/>
        </w:rPr>
      </w:pPr>
      <w:r w:rsidRPr="009D0382">
        <w:rPr>
          <w:color w:val="000000"/>
        </w:rPr>
        <w:t>Egységes Pedagógiai Szakszolgálat (Gödöllő) és tagintézménye (Kistarcsai Nevelési Tanácsadó)</w:t>
      </w:r>
    </w:p>
    <w:p w14:paraId="0FE08DD6" w14:textId="77777777" w:rsidR="000352C6" w:rsidRPr="009D0382" w:rsidRDefault="00C35721" w:rsidP="00F05CE7">
      <w:pPr>
        <w:pStyle w:val="Listaszerbekezds"/>
        <w:numPr>
          <w:ilvl w:val="0"/>
          <w:numId w:val="93"/>
        </w:numPr>
        <w:pBdr>
          <w:top w:val="nil"/>
          <w:left w:val="nil"/>
          <w:bottom w:val="nil"/>
          <w:right w:val="nil"/>
          <w:between w:val="nil"/>
        </w:pBdr>
        <w:spacing w:line="240" w:lineRule="auto"/>
        <w:ind w:leftChars="0" w:firstLineChars="0"/>
        <w:jc w:val="both"/>
        <w:rPr>
          <w:color w:val="000000"/>
        </w:rPr>
      </w:pPr>
      <w:r w:rsidRPr="009D0382">
        <w:rPr>
          <w:color w:val="000000"/>
        </w:rPr>
        <w:t>Fogászati Rendelő</w:t>
      </w:r>
    </w:p>
    <w:p w14:paraId="34AE0AE2" w14:textId="77777777" w:rsidR="000352C6" w:rsidRPr="009D0382" w:rsidRDefault="00C35721" w:rsidP="00F05CE7">
      <w:pPr>
        <w:pStyle w:val="Listaszerbekezds"/>
        <w:numPr>
          <w:ilvl w:val="0"/>
          <w:numId w:val="93"/>
        </w:numPr>
        <w:pBdr>
          <w:top w:val="nil"/>
          <w:left w:val="nil"/>
          <w:bottom w:val="nil"/>
          <w:right w:val="nil"/>
          <w:between w:val="nil"/>
        </w:pBdr>
        <w:spacing w:line="240" w:lineRule="auto"/>
        <w:ind w:leftChars="0" w:firstLineChars="0"/>
        <w:jc w:val="both"/>
        <w:rPr>
          <w:color w:val="000000"/>
        </w:rPr>
      </w:pPr>
      <w:r w:rsidRPr="009D0382">
        <w:rPr>
          <w:color w:val="000000"/>
        </w:rPr>
        <w:t>Házi gyermekorvos és Védőnői Szolgálat</w:t>
      </w:r>
    </w:p>
    <w:p w14:paraId="13E4462A" w14:textId="77777777" w:rsidR="000352C6" w:rsidRPr="009D0382" w:rsidRDefault="00C35721" w:rsidP="00F05CE7">
      <w:pPr>
        <w:pStyle w:val="Listaszerbekezds"/>
        <w:numPr>
          <w:ilvl w:val="0"/>
          <w:numId w:val="93"/>
        </w:numPr>
        <w:pBdr>
          <w:top w:val="nil"/>
          <w:left w:val="nil"/>
          <w:bottom w:val="nil"/>
          <w:right w:val="nil"/>
          <w:between w:val="nil"/>
        </w:pBdr>
        <w:spacing w:line="240" w:lineRule="auto"/>
        <w:ind w:leftChars="0" w:firstLineChars="0"/>
        <w:jc w:val="both"/>
        <w:rPr>
          <w:color w:val="000000"/>
        </w:rPr>
      </w:pPr>
      <w:r w:rsidRPr="009D0382">
        <w:rPr>
          <w:color w:val="000000"/>
        </w:rPr>
        <w:t>Magyar Államkincstár (MÁK)</w:t>
      </w:r>
    </w:p>
    <w:p w14:paraId="3764665E" w14:textId="77777777" w:rsidR="000352C6" w:rsidRPr="009D0382" w:rsidRDefault="00C35721" w:rsidP="00F05CE7">
      <w:pPr>
        <w:pStyle w:val="Listaszerbekezds"/>
        <w:numPr>
          <w:ilvl w:val="0"/>
          <w:numId w:val="93"/>
        </w:numPr>
        <w:pBdr>
          <w:top w:val="nil"/>
          <w:left w:val="nil"/>
          <w:bottom w:val="nil"/>
          <w:right w:val="nil"/>
          <w:between w:val="nil"/>
        </w:pBdr>
        <w:spacing w:line="240" w:lineRule="auto"/>
        <w:ind w:leftChars="0" w:firstLineChars="0"/>
        <w:jc w:val="both"/>
        <w:rPr>
          <w:color w:val="000000"/>
        </w:rPr>
      </w:pPr>
      <w:r w:rsidRPr="009D0382">
        <w:rPr>
          <w:color w:val="000000"/>
        </w:rPr>
        <w:t>„Óvodai Nevelés a Művészetek Eszközeivel” Óvodapedagógusok Országos Egyesülete</w:t>
      </w:r>
    </w:p>
    <w:p w14:paraId="21B7E4F7" w14:textId="77777777" w:rsidR="000352C6" w:rsidRDefault="000E39F9" w:rsidP="00F05CE7">
      <w:pPr>
        <w:pStyle w:val="Listaszerbekezds"/>
        <w:numPr>
          <w:ilvl w:val="0"/>
          <w:numId w:val="93"/>
        </w:numPr>
        <w:pBdr>
          <w:top w:val="nil"/>
          <w:left w:val="nil"/>
          <w:bottom w:val="nil"/>
          <w:right w:val="nil"/>
          <w:between w:val="nil"/>
        </w:pBdr>
        <w:spacing w:line="240" w:lineRule="auto"/>
        <w:ind w:leftChars="0" w:firstLineChars="0"/>
        <w:jc w:val="both"/>
        <w:rPr>
          <w:color w:val="000000"/>
        </w:rPr>
      </w:pPr>
      <w:r>
        <w:rPr>
          <w:color w:val="000000"/>
        </w:rPr>
        <w:t>Pesterzsébeti Német Nemzetiségi Óvoda</w:t>
      </w:r>
    </w:p>
    <w:p w14:paraId="26D78FC7" w14:textId="77777777" w:rsidR="000E39F9" w:rsidRPr="009D0382" w:rsidRDefault="000E39F9" w:rsidP="00F05CE7">
      <w:pPr>
        <w:pStyle w:val="Listaszerbekezds"/>
        <w:numPr>
          <w:ilvl w:val="0"/>
          <w:numId w:val="93"/>
        </w:numPr>
        <w:pBdr>
          <w:top w:val="nil"/>
          <w:left w:val="nil"/>
          <w:bottom w:val="nil"/>
          <w:right w:val="nil"/>
          <w:between w:val="nil"/>
        </w:pBdr>
        <w:spacing w:line="240" w:lineRule="auto"/>
        <w:ind w:leftChars="0" w:firstLineChars="0"/>
        <w:jc w:val="both"/>
        <w:rPr>
          <w:color w:val="000000"/>
        </w:rPr>
      </w:pPr>
      <w:r>
        <w:rPr>
          <w:color w:val="000000"/>
        </w:rPr>
        <w:t>Óvodavezetők Országos Egyesülete</w:t>
      </w:r>
    </w:p>
    <w:p w14:paraId="36B39A0A" w14:textId="77777777" w:rsidR="000352C6" w:rsidRDefault="00C35721" w:rsidP="00F05CE7">
      <w:pPr>
        <w:pStyle w:val="Listaszerbekezds"/>
        <w:numPr>
          <w:ilvl w:val="0"/>
          <w:numId w:val="93"/>
        </w:numPr>
        <w:pBdr>
          <w:top w:val="nil"/>
          <w:left w:val="nil"/>
          <w:bottom w:val="nil"/>
          <w:right w:val="nil"/>
          <w:between w:val="nil"/>
        </w:pBdr>
        <w:spacing w:line="240" w:lineRule="auto"/>
        <w:ind w:leftChars="0" w:firstLineChars="0"/>
        <w:jc w:val="both"/>
        <w:rPr>
          <w:color w:val="000000"/>
        </w:rPr>
      </w:pPr>
      <w:bookmarkStart w:id="54" w:name="_heading=h.qsh70q" w:colFirst="0" w:colLast="0"/>
      <w:bookmarkEnd w:id="54"/>
      <w:r w:rsidRPr="009D0382">
        <w:rPr>
          <w:color w:val="000000"/>
        </w:rPr>
        <w:lastRenderedPageBreak/>
        <w:t>„Forrás”Szociális Segítő és Gyermekjóléti Közpon</w:t>
      </w:r>
      <w:r w:rsidR="00A725C0" w:rsidRPr="009D0382">
        <w:rPr>
          <w:color w:val="000000"/>
        </w:rPr>
        <w:t>t</w:t>
      </w:r>
    </w:p>
    <w:p w14:paraId="232935D2" w14:textId="77777777" w:rsidR="000E39F9" w:rsidRDefault="000E39F9" w:rsidP="00F05CE7">
      <w:pPr>
        <w:pStyle w:val="Listaszerbekezds"/>
        <w:numPr>
          <w:ilvl w:val="0"/>
          <w:numId w:val="93"/>
        </w:numPr>
        <w:pBdr>
          <w:top w:val="nil"/>
          <w:left w:val="nil"/>
          <w:bottom w:val="nil"/>
          <w:right w:val="nil"/>
          <w:between w:val="nil"/>
        </w:pBdr>
        <w:spacing w:line="240" w:lineRule="auto"/>
        <w:ind w:leftChars="0" w:firstLineChars="0"/>
        <w:jc w:val="both"/>
        <w:rPr>
          <w:color w:val="000000"/>
        </w:rPr>
      </w:pPr>
      <w:r>
        <w:rPr>
          <w:color w:val="000000"/>
        </w:rPr>
        <w:t>NÉBIH Nemzeti Élelmiszerlánc-biztonsági Hivatal</w:t>
      </w:r>
    </w:p>
    <w:p w14:paraId="7F027800" w14:textId="77777777" w:rsidR="00FD1D17" w:rsidRPr="009D0382" w:rsidRDefault="00FD1D17" w:rsidP="00FD1D17">
      <w:pPr>
        <w:pStyle w:val="Listaszerbekezds"/>
        <w:pBdr>
          <w:top w:val="nil"/>
          <w:left w:val="nil"/>
          <w:bottom w:val="nil"/>
          <w:right w:val="nil"/>
          <w:between w:val="nil"/>
        </w:pBdr>
        <w:spacing w:line="240" w:lineRule="auto"/>
        <w:ind w:leftChars="0" w:firstLineChars="0" w:firstLine="0"/>
        <w:jc w:val="both"/>
        <w:rPr>
          <w:color w:val="000000"/>
        </w:rPr>
      </w:pPr>
    </w:p>
    <w:p w14:paraId="1CC2997B" w14:textId="77777777" w:rsidR="00A24292" w:rsidRDefault="00A24292">
      <w:pPr>
        <w:suppressAutoHyphens w:val="0"/>
        <w:spacing w:line="240" w:lineRule="auto"/>
        <w:ind w:leftChars="0" w:left="0" w:firstLineChars="0" w:firstLine="0"/>
        <w:textDirection w:val="lrTb"/>
        <w:textAlignment w:val="auto"/>
        <w:outlineLvl w:val="9"/>
        <w:rPr>
          <w:color w:val="000000"/>
        </w:rPr>
      </w:pPr>
      <w:r>
        <w:rPr>
          <w:color w:val="000000"/>
        </w:rPr>
        <w:br w:type="page"/>
      </w:r>
    </w:p>
    <w:p w14:paraId="7086B25C" w14:textId="77777777" w:rsidR="000352C6" w:rsidRDefault="00784A04" w:rsidP="00A24292">
      <w:pPr>
        <w:pStyle w:val="Cmsor3"/>
        <w:ind w:left="3" w:hanging="3"/>
      </w:pPr>
      <w:bookmarkStart w:id="55" w:name="_Toc173916196"/>
      <w:r>
        <w:lastRenderedPageBreak/>
        <w:t xml:space="preserve">6. </w:t>
      </w:r>
      <w:r w:rsidR="00C35721">
        <w:t>AZ INTÉZMÉNY ELLENŐRZÉSI TERVE</w:t>
      </w:r>
      <w:bookmarkEnd w:id="55"/>
    </w:p>
    <w:p w14:paraId="7A7579D7" w14:textId="77777777" w:rsidR="000352C6" w:rsidRDefault="000352C6" w:rsidP="00C35721">
      <w:pPr>
        <w:pBdr>
          <w:top w:val="nil"/>
          <w:left w:val="nil"/>
          <w:bottom w:val="nil"/>
          <w:right w:val="nil"/>
          <w:between w:val="nil"/>
        </w:pBdr>
        <w:spacing w:after="120" w:line="240" w:lineRule="auto"/>
        <w:ind w:left="0" w:hanging="2"/>
        <w:jc w:val="both"/>
        <w:rPr>
          <w:color w:val="000000"/>
        </w:rPr>
      </w:pPr>
    </w:p>
    <w:p w14:paraId="07D02837" w14:textId="77777777" w:rsidR="000352C6" w:rsidRPr="007D0510" w:rsidRDefault="00C35721" w:rsidP="00C35721">
      <w:pPr>
        <w:pBdr>
          <w:top w:val="nil"/>
          <w:left w:val="nil"/>
          <w:bottom w:val="nil"/>
          <w:right w:val="nil"/>
          <w:between w:val="nil"/>
        </w:pBdr>
        <w:spacing w:after="120" w:line="240" w:lineRule="auto"/>
        <w:ind w:left="0" w:hanging="2"/>
        <w:jc w:val="both"/>
      </w:pPr>
      <w:r>
        <w:rPr>
          <w:color w:val="000000"/>
        </w:rPr>
        <w:t>Ebben a nevelési évben a partnerek elégedettségének mérésére összpontosítunk. A következő partnereink eléged</w:t>
      </w:r>
      <w:r w:rsidR="00A725C0">
        <w:rPr>
          <w:color w:val="000000"/>
        </w:rPr>
        <w:t xml:space="preserve">ettségét szeretnénk </w:t>
      </w:r>
      <w:r w:rsidR="004B3BD9">
        <w:t xml:space="preserve">mérni a </w:t>
      </w:r>
      <w:r w:rsidR="000E39F9">
        <w:t>2024/25</w:t>
      </w:r>
      <w:r w:rsidR="000C0464">
        <w:t>-e</w:t>
      </w:r>
      <w:r w:rsidRPr="00533CC4">
        <w:t xml:space="preserve">s </w:t>
      </w:r>
      <w:r w:rsidR="000C0464">
        <w:t>nevelési évben</w:t>
      </w:r>
      <w:r w:rsidR="000C0464" w:rsidRPr="007D0510">
        <w:t>: a Csömöri Nef</w:t>
      </w:r>
      <w:r w:rsidR="000E39F9">
        <w:t xml:space="preserve">elejcs Művészeti Óvoda szülői közössége. A </w:t>
      </w:r>
      <w:r w:rsidRPr="007D0510">
        <w:t>méréshez szükséges elégedettségi kérdőívek összeállítása és feldolgozása a kiemelt feladatunk.</w:t>
      </w:r>
    </w:p>
    <w:p w14:paraId="57A38A3D" w14:textId="77777777" w:rsidR="000352C6" w:rsidRDefault="00C35721" w:rsidP="00697E51">
      <w:pPr>
        <w:pBdr>
          <w:top w:val="nil"/>
          <w:left w:val="nil"/>
          <w:bottom w:val="nil"/>
          <w:right w:val="nil"/>
          <w:between w:val="nil"/>
        </w:pBdr>
        <w:spacing w:after="480" w:line="240" w:lineRule="auto"/>
        <w:ind w:left="0" w:hanging="2"/>
        <w:jc w:val="both"/>
        <w:rPr>
          <w:color w:val="000000"/>
        </w:rPr>
      </w:pPr>
      <w:bookmarkStart w:id="56" w:name="_heading=h.3as4poj" w:colFirst="0" w:colLast="0"/>
      <w:bookmarkEnd w:id="56"/>
      <w:r>
        <w:rPr>
          <w:color w:val="000000"/>
        </w:rPr>
        <w:t>Új dolgozó esetén az SZMSZ. melléklete szerint végezzük a dolgozók kiválasztását, betanítását.</w:t>
      </w:r>
    </w:p>
    <w:p w14:paraId="37FB3235" w14:textId="77777777" w:rsidR="000352C6" w:rsidRDefault="00784A04" w:rsidP="00A24292">
      <w:pPr>
        <w:pStyle w:val="Alcm"/>
        <w:ind w:left="1" w:hanging="3"/>
      </w:pPr>
      <w:bookmarkStart w:id="57" w:name="_Toc173916197"/>
      <w:r>
        <w:t>6.1.</w:t>
      </w:r>
      <w:r>
        <w:tab/>
      </w:r>
      <w:r w:rsidR="00C35721">
        <w:t>A nevelőmunka ellenőrzése</w:t>
      </w:r>
      <w:bookmarkEnd w:id="57"/>
    </w:p>
    <w:p w14:paraId="3AC1F23F" w14:textId="77777777" w:rsidR="000352C6" w:rsidRPr="007A44FF" w:rsidRDefault="00C35721" w:rsidP="00697E51">
      <w:pPr>
        <w:pBdr>
          <w:top w:val="nil"/>
          <w:left w:val="nil"/>
          <w:bottom w:val="nil"/>
          <w:right w:val="nil"/>
          <w:between w:val="nil"/>
        </w:pBdr>
        <w:spacing w:after="240" w:line="240" w:lineRule="auto"/>
        <w:ind w:left="0" w:hanging="2"/>
        <w:jc w:val="both"/>
        <w:rPr>
          <w:b/>
          <w:i/>
        </w:rPr>
      </w:pPr>
      <w:r>
        <w:rPr>
          <w:b/>
          <w:i/>
          <w:color w:val="000000"/>
        </w:rPr>
        <w:t xml:space="preserve">Az ellenőrzéseket minden esetben az intézmény vezetője végzi, összpontosítva az éves kiemelt pedagógiai feladatra. </w:t>
      </w:r>
      <w:r w:rsidR="00A725C0" w:rsidRPr="007A44FF">
        <w:rPr>
          <w:b/>
          <w:i/>
        </w:rPr>
        <w:t>A Helyi Ó</w:t>
      </w:r>
      <w:r w:rsidR="000E6E0A" w:rsidRPr="007A44FF">
        <w:rPr>
          <w:b/>
          <w:i/>
        </w:rPr>
        <w:t xml:space="preserve">vodai Programunknak megfelelés ellenőrzése </w:t>
      </w:r>
      <w:r w:rsidR="00A725C0" w:rsidRPr="007A44FF">
        <w:rPr>
          <w:b/>
          <w:i/>
        </w:rPr>
        <w:t>kiemelt feladat.</w:t>
      </w:r>
      <w:r w:rsidR="000E6E0A" w:rsidRPr="007A44FF">
        <w:rPr>
          <w:b/>
          <w:i/>
        </w:rPr>
        <w:t xml:space="preserve"> minden dolgozót figyelembe véve. </w:t>
      </w:r>
    </w:p>
    <w:p w14:paraId="3D77304E" w14:textId="77777777" w:rsidR="000352C6" w:rsidRDefault="00C35721" w:rsidP="00C35721">
      <w:pPr>
        <w:pBdr>
          <w:top w:val="nil"/>
          <w:left w:val="nil"/>
          <w:bottom w:val="nil"/>
          <w:right w:val="nil"/>
          <w:between w:val="nil"/>
        </w:pBdr>
        <w:spacing w:line="240" w:lineRule="auto"/>
        <w:ind w:left="0" w:hanging="2"/>
        <w:jc w:val="both"/>
        <w:rPr>
          <w:color w:val="000000"/>
        </w:rPr>
      </w:pPr>
      <w:r>
        <w:rPr>
          <w:i/>
          <w:color w:val="000000"/>
        </w:rPr>
        <w:t>Az ellenőrzés témája:</w:t>
      </w:r>
      <w:r>
        <w:rPr>
          <w:color w:val="000000"/>
        </w:rPr>
        <w:t xml:space="preserve"> az intézmény</w:t>
      </w:r>
      <w:r>
        <w:rPr>
          <w:b/>
          <w:i/>
          <w:color w:val="000000"/>
        </w:rPr>
        <w:t>ben dolgozók (óvodapedagógusok, pedagógiai asszisztensek, dajkák) megismerése, szakmai fejlődésének elősegítése, támogatása.</w:t>
      </w:r>
    </w:p>
    <w:p w14:paraId="2084FCE0" w14:textId="77777777" w:rsidR="000352C6" w:rsidRDefault="00C35721" w:rsidP="00C35721">
      <w:pPr>
        <w:pBdr>
          <w:top w:val="nil"/>
          <w:left w:val="nil"/>
          <w:bottom w:val="nil"/>
          <w:right w:val="nil"/>
          <w:between w:val="nil"/>
        </w:pBdr>
        <w:spacing w:after="240" w:line="240" w:lineRule="auto"/>
        <w:ind w:left="0" w:hanging="2"/>
        <w:jc w:val="both"/>
        <w:rPr>
          <w:color w:val="000000"/>
        </w:rPr>
      </w:pPr>
      <w:r>
        <w:rPr>
          <w:color w:val="000000"/>
        </w:rPr>
        <w:t>A nevelési program hivatkozása: a teljes nevelési program és Nagy Jenőné: Csak tiszta forrásból</w:t>
      </w:r>
      <w:r w:rsidR="000E09F2">
        <w:rPr>
          <w:color w:val="000000"/>
        </w:rPr>
        <w:t>-</w:t>
      </w:r>
      <w:r>
        <w:rPr>
          <w:color w:val="000000"/>
        </w:rPr>
        <w:t>című módszertani segédanyaga.</w:t>
      </w:r>
    </w:p>
    <w:p w14:paraId="28E5DD5E" w14:textId="77777777" w:rsidR="000E6E0A" w:rsidRDefault="00C35721" w:rsidP="000E6E0A">
      <w:pPr>
        <w:pBdr>
          <w:top w:val="nil"/>
          <w:left w:val="nil"/>
          <w:bottom w:val="nil"/>
          <w:right w:val="nil"/>
          <w:between w:val="nil"/>
        </w:pBdr>
        <w:tabs>
          <w:tab w:val="left" w:pos="8820"/>
        </w:tabs>
        <w:spacing w:line="240" w:lineRule="auto"/>
        <w:ind w:left="0" w:hanging="2"/>
        <w:rPr>
          <w:b/>
          <w:i/>
          <w:color w:val="000000"/>
        </w:rPr>
      </w:pPr>
      <w:r>
        <w:rPr>
          <w:b/>
          <w:i/>
          <w:color w:val="000000"/>
        </w:rPr>
        <w:t>A sike</w:t>
      </w:r>
      <w:r w:rsidR="000E6E0A">
        <w:rPr>
          <w:b/>
          <w:i/>
          <w:color w:val="000000"/>
        </w:rPr>
        <w:t>rkritériumok tartalmát tekintve</w:t>
      </w:r>
      <w:r w:rsidR="00F4796D">
        <w:rPr>
          <w:b/>
          <w:i/>
          <w:color w:val="000000"/>
        </w:rPr>
        <w:t>:</w:t>
      </w:r>
    </w:p>
    <w:p w14:paraId="156A1746" w14:textId="77777777" w:rsidR="000352C6" w:rsidRDefault="00C35721" w:rsidP="00E543CF">
      <w:pPr>
        <w:pStyle w:val="Listaszerbekezds"/>
        <w:numPr>
          <w:ilvl w:val="0"/>
          <w:numId w:val="7"/>
        </w:numPr>
        <w:pBdr>
          <w:top w:val="nil"/>
          <w:left w:val="nil"/>
          <w:bottom w:val="nil"/>
          <w:right w:val="nil"/>
          <w:between w:val="nil"/>
        </w:pBdr>
        <w:tabs>
          <w:tab w:val="left" w:pos="8820"/>
        </w:tabs>
        <w:spacing w:line="240" w:lineRule="auto"/>
        <w:ind w:leftChars="0" w:firstLineChars="0"/>
        <w:rPr>
          <w:color w:val="000000"/>
        </w:rPr>
      </w:pPr>
      <w:r w:rsidRPr="000E6E0A">
        <w:rPr>
          <w:color w:val="000000"/>
        </w:rPr>
        <w:t>a gyermekek sokoldalú és harmonikus fejlődésének megteremtése;</w:t>
      </w:r>
    </w:p>
    <w:p w14:paraId="220B8DC8" w14:textId="77777777" w:rsidR="000352C6" w:rsidRPr="000E6E0A" w:rsidRDefault="00C35721" w:rsidP="00E543CF">
      <w:pPr>
        <w:pStyle w:val="Listaszerbekezds"/>
        <w:numPr>
          <w:ilvl w:val="0"/>
          <w:numId w:val="7"/>
        </w:numPr>
        <w:pBdr>
          <w:top w:val="nil"/>
          <w:left w:val="nil"/>
          <w:bottom w:val="nil"/>
          <w:right w:val="nil"/>
          <w:between w:val="nil"/>
        </w:pBdr>
        <w:tabs>
          <w:tab w:val="left" w:pos="8820"/>
        </w:tabs>
        <w:spacing w:line="240" w:lineRule="auto"/>
        <w:ind w:leftChars="0" w:firstLineChars="0"/>
        <w:rPr>
          <w:color w:val="000000"/>
        </w:rPr>
      </w:pPr>
      <w:r w:rsidRPr="000E6E0A">
        <w:rPr>
          <w:color w:val="000000"/>
        </w:rPr>
        <w:t>az életkori sajátosságok figyelembevétele;</w:t>
      </w:r>
    </w:p>
    <w:p w14:paraId="304AF1B9" w14:textId="77777777" w:rsidR="000352C6" w:rsidRPr="000E6E0A" w:rsidRDefault="00C35721" w:rsidP="00E543CF">
      <w:pPr>
        <w:pStyle w:val="Listaszerbekezds"/>
        <w:numPr>
          <w:ilvl w:val="0"/>
          <w:numId w:val="7"/>
        </w:numPr>
        <w:pBdr>
          <w:top w:val="nil"/>
          <w:left w:val="nil"/>
          <w:bottom w:val="nil"/>
          <w:right w:val="nil"/>
          <w:between w:val="nil"/>
        </w:pBdr>
        <w:tabs>
          <w:tab w:val="left" w:pos="8820"/>
        </w:tabs>
        <w:spacing w:line="240" w:lineRule="auto"/>
        <w:ind w:leftChars="0" w:firstLineChars="0"/>
        <w:jc w:val="both"/>
        <w:rPr>
          <w:color w:val="000000"/>
        </w:rPr>
      </w:pPr>
      <w:r w:rsidRPr="000E6E0A">
        <w:rPr>
          <w:color w:val="000000"/>
        </w:rPr>
        <w:t>nemzetiségi csoportban a nemzetiségi óvodai nevelés alapelveinek megvalósítása;</w:t>
      </w:r>
    </w:p>
    <w:p w14:paraId="4628054C" w14:textId="77777777" w:rsidR="000352C6" w:rsidRPr="000E6E0A" w:rsidRDefault="00C35721" w:rsidP="00E543CF">
      <w:pPr>
        <w:pStyle w:val="Listaszerbekezds"/>
        <w:numPr>
          <w:ilvl w:val="0"/>
          <w:numId w:val="7"/>
        </w:numPr>
        <w:pBdr>
          <w:top w:val="nil"/>
          <w:left w:val="nil"/>
          <w:bottom w:val="nil"/>
          <w:right w:val="nil"/>
          <w:between w:val="nil"/>
        </w:pBdr>
        <w:tabs>
          <w:tab w:val="left" w:pos="8820"/>
        </w:tabs>
        <w:spacing w:line="240" w:lineRule="auto"/>
        <w:ind w:leftChars="0" w:firstLineChars="0"/>
        <w:jc w:val="both"/>
        <w:rPr>
          <w:color w:val="000000"/>
        </w:rPr>
      </w:pPr>
      <w:r w:rsidRPr="000E6E0A">
        <w:rPr>
          <w:color w:val="000000"/>
        </w:rPr>
        <w:t>sajátos nevelési igényű gyermekek, beilleszkedési, tanulási és magatartási problémás és tehetség ígéretes gyermekek esetében az egyéni sajátosságokhoz, eltérő fejlődési ütemhez alkalmazkodó fejlesztés;</w:t>
      </w:r>
    </w:p>
    <w:p w14:paraId="08600C34" w14:textId="77777777" w:rsidR="000E6E0A" w:rsidRDefault="00C35721" w:rsidP="00E543CF">
      <w:pPr>
        <w:pStyle w:val="Listaszerbekezds"/>
        <w:numPr>
          <w:ilvl w:val="0"/>
          <w:numId w:val="7"/>
        </w:numPr>
        <w:pBdr>
          <w:top w:val="nil"/>
          <w:left w:val="nil"/>
          <w:bottom w:val="nil"/>
          <w:right w:val="nil"/>
          <w:between w:val="nil"/>
        </w:pBdr>
        <w:tabs>
          <w:tab w:val="left" w:pos="8820"/>
        </w:tabs>
        <w:spacing w:line="240" w:lineRule="auto"/>
        <w:ind w:leftChars="0" w:firstLineChars="0"/>
        <w:jc w:val="both"/>
        <w:rPr>
          <w:color w:val="000000"/>
        </w:rPr>
      </w:pPr>
      <w:r w:rsidRPr="000E6E0A">
        <w:rPr>
          <w:color w:val="000000"/>
        </w:rPr>
        <w:t>az alternatív program alapján a magasabb rendű érzelmek kibontakoztatása;</w:t>
      </w:r>
    </w:p>
    <w:p w14:paraId="67C0E754" w14:textId="77777777" w:rsidR="000352C6" w:rsidRPr="000E6E0A" w:rsidRDefault="00C35721" w:rsidP="00E543CF">
      <w:pPr>
        <w:pStyle w:val="Listaszerbekezds"/>
        <w:numPr>
          <w:ilvl w:val="0"/>
          <w:numId w:val="7"/>
        </w:numPr>
        <w:pBdr>
          <w:top w:val="nil"/>
          <w:left w:val="nil"/>
          <w:bottom w:val="nil"/>
          <w:right w:val="nil"/>
          <w:between w:val="nil"/>
        </w:pBdr>
        <w:tabs>
          <w:tab w:val="left" w:pos="8820"/>
        </w:tabs>
        <w:spacing w:line="240" w:lineRule="auto"/>
        <w:ind w:leftChars="0" w:firstLineChars="0"/>
        <w:jc w:val="both"/>
        <w:rPr>
          <w:color w:val="000000"/>
        </w:rPr>
      </w:pPr>
      <w:r w:rsidRPr="000E6E0A">
        <w:rPr>
          <w:color w:val="000000"/>
        </w:rPr>
        <w:t>a művészetek hangsúlyos megjelenítése;</w:t>
      </w:r>
    </w:p>
    <w:p w14:paraId="6E776372" w14:textId="77777777" w:rsidR="000352C6" w:rsidRPr="000E6E0A" w:rsidRDefault="00C35721" w:rsidP="00E543CF">
      <w:pPr>
        <w:pStyle w:val="Listaszerbekezds"/>
        <w:numPr>
          <w:ilvl w:val="0"/>
          <w:numId w:val="7"/>
        </w:numPr>
        <w:pBdr>
          <w:top w:val="nil"/>
          <w:left w:val="nil"/>
          <w:bottom w:val="nil"/>
          <w:right w:val="nil"/>
          <w:between w:val="nil"/>
        </w:pBdr>
        <w:tabs>
          <w:tab w:val="left" w:pos="8820"/>
        </w:tabs>
        <w:spacing w:after="240" w:line="240" w:lineRule="auto"/>
        <w:ind w:leftChars="0" w:left="714" w:firstLineChars="0" w:hanging="357"/>
        <w:contextualSpacing w:val="0"/>
        <w:jc w:val="both"/>
        <w:rPr>
          <w:color w:val="000000"/>
        </w:rPr>
      </w:pPr>
      <w:r w:rsidRPr="000E6E0A">
        <w:rPr>
          <w:color w:val="000000"/>
        </w:rPr>
        <w:t>a családokkal, szülőkkel korrekt, partneri viszony kialakítása;</w:t>
      </w:r>
    </w:p>
    <w:p w14:paraId="752EF5C3" w14:textId="77777777" w:rsidR="000352C6" w:rsidRDefault="00C35721" w:rsidP="000E6E0A">
      <w:pPr>
        <w:pBdr>
          <w:top w:val="nil"/>
          <w:left w:val="nil"/>
          <w:bottom w:val="nil"/>
          <w:right w:val="nil"/>
          <w:between w:val="nil"/>
        </w:pBdr>
        <w:spacing w:before="240" w:line="240" w:lineRule="auto"/>
        <w:ind w:left="0" w:hanging="2"/>
        <w:rPr>
          <w:color w:val="000000"/>
        </w:rPr>
      </w:pPr>
      <w:r>
        <w:rPr>
          <w:b/>
          <w:i/>
          <w:color w:val="000000"/>
        </w:rPr>
        <w:t>A személyi feltételek tekintetében:</w:t>
      </w:r>
    </w:p>
    <w:p w14:paraId="259722AB" w14:textId="77777777" w:rsidR="000352C6" w:rsidRPr="00697E51" w:rsidRDefault="00C35721" w:rsidP="00F05CE7">
      <w:pPr>
        <w:pStyle w:val="Listaszerbekezds"/>
        <w:numPr>
          <w:ilvl w:val="0"/>
          <w:numId w:val="94"/>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pedagógusok attitűdjének, hivatásszeretetének, szakmai felkészültségének, elkötelezettségének felmérése, elemzése;</w:t>
      </w:r>
    </w:p>
    <w:p w14:paraId="3219B218" w14:textId="77777777" w:rsidR="000352C6" w:rsidRPr="00697E51" w:rsidRDefault="00C35721" w:rsidP="00F05CE7">
      <w:pPr>
        <w:pStyle w:val="Listaszerbekezds"/>
        <w:numPr>
          <w:ilvl w:val="0"/>
          <w:numId w:val="94"/>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az egészséges életmódra nevelés tekintetében a pedagógus a nevelőtestület által legitimált Egységes szokásrendszert ismerve, képes azonosulni vele, és működteti az általa irányított csoportban;</w:t>
      </w:r>
    </w:p>
    <w:p w14:paraId="1ED2107F" w14:textId="77777777" w:rsidR="000352C6" w:rsidRPr="00697E51" w:rsidRDefault="00C35721" w:rsidP="00F05CE7">
      <w:pPr>
        <w:pStyle w:val="Listaszerbekezds"/>
        <w:numPr>
          <w:ilvl w:val="0"/>
          <w:numId w:val="94"/>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pedagógusok a pedagógiai asszisztenssel és a dajkával megállapodva értelmezik a szokásokat;</w:t>
      </w:r>
    </w:p>
    <w:p w14:paraId="7BCFA070" w14:textId="77777777" w:rsidR="000352C6" w:rsidRPr="00697E51" w:rsidRDefault="00C35721" w:rsidP="00F05CE7">
      <w:pPr>
        <w:pStyle w:val="Listaszerbekezds"/>
        <w:numPr>
          <w:ilvl w:val="0"/>
          <w:numId w:val="94"/>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figyelmet fordítanak a szokások interiorizálására;</w:t>
      </w:r>
    </w:p>
    <w:p w14:paraId="674AF3C1" w14:textId="77777777" w:rsidR="000352C6" w:rsidRPr="00697E51" w:rsidRDefault="00C35721" w:rsidP="00F05CE7">
      <w:pPr>
        <w:pStyle w:val="Listaszerbekezds"/>
        <w:numPr>
          <w:ilvl w:val="0"/>
          <w:numId w:val="94"/>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szülőket folyamatosan tájékoztatják a bevezetett szokásokról;</w:t>
      </w:r>
    </w:p>
    <w:p w14:paraId="417611BF" w14:textId="77777777" w:rsidR="000352C6" w:rsidRPr="00697E51" w:rsidRDefault="00C35721" w:rsidP="00F05CE7">
      <w:pPr>
        <w:pStyle w:val="Listaszerbekezds"/>
        <w:numPr>
          <w:ilvl w:val="0"/>
          <w:numId w:val="94"/>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pedagógusok folyamatosan figyelemmel kísérik a szokásszintet, a Fejlődésnaplóban rögzítik az egyes gyermekek fejlettségi szintjét, illetve a rajzos diagnosztika módszerével mérik a csoport szintjét;</w:t>
      </w:r>
    </w:p>
    <w:p w14:paraId="6993B609" w14:textId="77777777" w:rsidR="000352C6" w:rsidRPr="00697E51" w:rsidRDefault="00C35721" w:rsidP="00F05CE7">
      <w:pPr>
        <w:pStyle w:val="Listaszerbekezds"/>
        <w:numPr>
          <w:ilvl w:val="0"/>
          <w:numId w:val="94"/>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csoportban dolgozó felnőttek közösen felelnek a környezet tisztaságáért, higiéniájáért és esztétikumáért;</w:t>
      </w:r>
    </w:p>
    <w:p w14:paraId="62BB5574" w14:textId="77777777" w:rsidR="000352C6" w:rsidRPr="00697E51" w:rsidRDefault="00C35721" w:rsidP="00F05CE7">
      <w:pPr>
        <w:pStyle w:val="Listaszerbekezds"/>
        <w:numPr>
          <w:ilvl w:val="0"/>
          <w:numId w:val="94"/>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pedagógusok és a dajka érzelmi biztonságot nyújtó, szeretetteljes, családias légkör teremtenek csoportjukban;</w:t>
      </w:r>
    </w:p>
    <w:p w14:paraId="47CA2958" w14:textId="77777777" w:rsidR="000352C6" w:rsidRPr="00697E51" w:rsidRDefault="00C35721" w:rsidP="00F05CE7">
      <w:pPr>
        <w:pStyle w:val="Listaszerbekezds"/>
        <w:numPr>
          <w:ilvl w:val="0"/>
          <w:numId w:val="94"/>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lastRenderedPageBreak/>
        <w:t>pozitív érzelmi töltésű kapcsolat kialakítására törekednek a gyermek-gyermek é</w:t>
      </w:r>
      <w:r w:rsidR="00DF5969">
        <w:rPr>
          <w:color w:val="000000"/>
        </w:rPr>
        <w:t>s a felnőtt-gyermek kapcsolatban</w:t>
      </w:r>
      <w:r w:rsidRPr="00697E51">
        <w:rPr>
          <w:color w:val="000000"/>
        </w:rPr>
        <w:t>;</w:t>
      </w:r>
    </w:p>
    <w:p w14:paraId="31A0E585" w14:textId="77777777" w:rsidR="000352C6" w:rsidRPr="00697E51" w:rsidRDefault="00C35721" w:rsidP="00F05CE7">
      <w:pPr>
        <w:pStyle w:val="Listaszerbekezds"/>
        <w:numPr>
          <w:ilvl w:val="0"/>
          <w:numId w:val="94"/>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pedagógusok szemléletében központi szerepet kap a nevelő- és gyermekközpontúság;</w:t>
      </w:r>
    </w:p>
    <w:p w14:paraId="0491DCE9" w14:textId="77777777" w:rsidR="000352C6" w:rsidRPr="00697E51" w:rsidRDefault="00C35721" w:rsidP="00F05CE7">
      <w:pPr>
        <w:pStyle w:val="Listaszerbekezds"/>
        <w:numPr>
          <w:ilvl w:val="0"/>
          <w:numId w:val="94"/>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nevelői gyakorlatban megjelenik a bátorító nevelés;</w:t>
      </w:r>
    </w:p>
    <w:p w14:paraId="6AD495F5" w14:textId="77777777" w:rsidR="000352C6" w:rsidRPr="00697E51" w:rsidRDefault="00C35721" w:rsidP="00F05CE7">
      <w:pPr>
        <w:pStyle w:val="Listaszerbekezds"/>
        <w:numPr>
          <w:ilvl w:val="0"/>
          <w:numId w:val="94"/>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minden gyermek testi, lelki és szellemi értékeit ismeri;</w:t>
      </w:r>
    </w:p>
    <w:p w14:paraId="7889C47F" w14:textId="77777777" w:rsidR="000352C6" w:rsidRPr="00697E51" w:rsidRDefault="00C35721" w:rsidP="00F05CE7">
      <w:pPr>
        <w:pStyle w:val="Listaszerbekezds"/>
        <w:numPr>
          <w:ilvl w:val="0"/>
          <w:numId w:val="95"/>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gyermekek egyéni fejlődését nyomon követi, megfigyeli társas helyzetük</w:t>
      </w:r>
      <w:r w:rsidR="00DF5969">
        <w:rPr>
          <w:color w:val="000000"/>
        </w:rPr>
        <w:t>et, és ezt a szülőnek tapintatosan</w:t>
      </w:r>
      <w:r w:rsidRPr="00697E51">
        <w:rPr>
          <w:color w:val="000000"/>
        </w:rPr>
        <w:t xml:space="preserve"> tolmácsolja;</w:t>
      </w:r>
    </w:p>
    <w:p w14:paraId="58443CF0" w14:textId="77777777" w:rsidR="000352C6" w:rsidRPr="00697E51" w:rsidRDefault="00C35721" w:rsidP="00F05CE7">
      <w:pPr>
        <w:pStyle w:val="Listaszerbekezds"/>
        <w:numPr>
          <w:ilvl w:val="0"/>
          <w:numId w:val="95"/>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pedagógusok játékirányítása a gyermekek szükségleteit figyelembe veszi, követi a játék alakulását és kiváró magatartásmód jellemző rá;</w:t>
      </w:r>
    </w:p>
    <w:p w14:paraId="4CE2A651" w14:textId="77777777" w:rsidR="000352C6" w:rsidRPr="00697E51" w:rsidRDefault="00C35721" w:rsidP="00F05CE7">
      <w:pPr>
        <w:pStyle w:val="Listaszerbekezds"/>
        <w:numPr>
          <w:ilvl w:val="0"/>
          <w:numId w:val="95"/>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pedagógiai asszisztens és a dajka ismeri a játékirányítással kapcsolatos kompetenciáit, a háttérből segíti a pedagógusok játékirányító tevékenységét;</w:t>
      </w:r>
    </w:p>
    <w:p w14:paraId="2E13572E" w14:textId="77777777" w:rsidR="000352C6" w:rsidRPr="00697E51" w:rsidRDefault="00C35721" w:rsidP="00F05CE7">
      <w:pPr>
        <w:pStyle w:val="Listaszerbekezds"/>
        <w:numPr>
          <w:ilvl w:val="0"/>
          <w:numId w:val="95"/>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gyermekek egyéni és életkori sajátosságaihoz igazodva biztosítják, illetve fejlesztik a játékeszközöket;</w:t>
      </w:r>
    </w:p>
    <w:p w14:paraId="37044CD0" w14:textId="77777777" w:rsidR="000352C6" w:rsidRPr="00697E51" w:rsidRDefault="00C35721" w:rsidP="00F05CE7">
      <w:pPr>
        <w:pStyle w:val="Listaszerbekezds"/>
        <w:numPr>
          <w:ilvl w:val="0"/>
          <w:numId w:val="95"/>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gyermekek ismerik a művészeti területek használatának szabályait;</w:t>
      </w:r>
    </w:p>
    <w:p w14:paraId="3B039DE1" w14:textId="77777777" w:rsidR="000352C6" w:rsidRPr="00697E51" w:rsidRDefault="00C35721" w:rsidP="00F05CE7">
      <w:pPr>
        <w:pStyle w:val="Listaszerbekezds"/>
        <w:numPr>
          <w:ilvl w:val="0"/>
          <w:numId w:val="95"/>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pedagógusok élményszerű mesemondásra képesek;</w:t>
      </w:r>
    </w:p>
    <w:p w14:paraId="14CCA42C" w14:textId="77777777" w:rsidR="000352C6" w:rsidRPr="00697E51" w:rsidRDefault="00C35721" w:rsidP="00F05CE7">
      <w:pPr>
        <w:pStyle w:val="Listaszerbekezds"/>
        <w:numPr>
          <w:ilvl w:val="0"/>
          <w:numId w:val="95"/>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hangsúlyos versmondás jellemző;</w:t>
      </w:r>
    </w:p>
    <w:p w14:paraId="09C2E0E3" w14:textId="77777777" w:rsidR="000352C6" w:rsidRPr="00697E51" w:rsidRDefault="00C35721" w:rsidP="00F05CE7">
      <w:pPr>
        <w:pStyle w:val="Listaszerbekezds"/>
        <w:numPr>
          <w:ilvl w:val="0"/>
          <w:numId w:val="95"/>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mesemondáshoz megteremtik a „csodálatos”</w:t>
      </w:r>
      <w:r w:rsidR="00463A12">
        <w:rPr>
          <w:color w:val="000000"/>
        </w:rPr>
        <w:t xml:space="preserve"> </w:t>
      </w:r>
      <w:r w:rsidR="00DF5969">
        <w:rPr>
          <w:color w:val="000000"/>
        </w:rPr>
        <w:t>légkört</w:t>
      </w:r>
      <w:r w:rsidRPr="00697E51">
        <w:rPr>
          <w:color w:val="000000"/>
        </w:rPr>
        <w:t>;</w:t>
      </w:r>
    </w:p>
    <w:p w14:paraId="143A2116" w14:textId="77777777" w:rsidR="000352C6" w:rsidRPr="00697E51" w:rsidRDefault="00C35721" w:rsidP="00F05CE7">
      <w:pPr>
        <w:pStyle w:val="Listaszerbekezds"/>
        <w:numPr>
          <w:ilvl w:val="0"/>
          <w:numId w:val="95"/>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pedagógusok érdeklődnek a zenei nevelés iránt, énekhangjukkal élményt nyújtanak a gyermekeknek;</w:t>
      </w:r>
    </w:p>
    <w:p w14:paraId="1513FA73" w14:textId="77777777" w:rsidR="000352C6" w:rsidRPr="00697E51" w:rsidRDefault="00C35721" w:rsidP="00F05CE7">
      <w:pPr>
        <w:pStyle w:val="Listaszerbekezds"/>
        <w:numPr>
          <w:ilvl w:val="0"/>
          <w:numId w:val="95"/>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jól ismerik az óvodás dalokat, azokat a csoport életkori sajátosságainak megfelelően választják meg;</w:t>
      </w:r>
    </w:p>
    <w:p w14:paraId="3A7BBCC2" w14:textId="77777777" w:rsidR="000352C6" w:rsidRPr="00697E51" w:rsidRDefault="00C35721" w:rsidP="00F05CE7">
      <w:pPr>
        <w:pStyle w:val="Listaszerbekezds"/>
        <w:numPr>
          <w:ilvl w:val="0"/>
          <w:numId w:val="95"/>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megfelelő hangmagasságban, tisztán énekelnek;</w:t>
      </w:r>
    </w:p>
    <w:p w14:paraId="3805340C" w14:textId="77777777" w:rsidR="000352C6" w:rsidRPr="00697E51" w:rsidRDefault="00C35721" w:rsidP="00F05CE7">
      <w:pPr>
        <w:pStyle w:val="Listaszerbekezds"/>
        <w:numPr>
          <w:ilvl w:val="0"/>
          <w:numId w:val="95"/>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csoport ismeri a zenei sarokra érvényes szokásrendszert;</w:t>
      </w:r>
    </w:p>
    <w:p w14:paraId="3AAA7478" w14:textId="77777777" w:rsidR="000352C6" w:rsidRPr="00697E51" w:rsidRDefault="00C35721" w:rsidP="00F05CE7">
      <w:pPr>
        <w:pStyle w:val="Listaszerbekezds"/>
        <w:numPr>
          <w:ilvl w:val="0"/>
          <w:numId w:val="95"/>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pedagógusok biztosítják a képalakításhoz, plasztikai munkához és kézimunkához szükséges feltételeket (hely, idő, eszközök…)</w:t>
      </w:r>
    </w:p>
    <w:p w14:paraId="3842FDB4" w14:textId="77777777" w:rsidR="000352C6" w:rsidRPr="00697E51" w:rsidRDefault="00C35721" w:rsidP="00F05CE7">
      <w:pPr>
        <w:pStyle w:val="Listaszerbekezds"/>
        <w:numPr>
          <w:ilvl w:val="0"/>
          <w:numId w:val="95"/>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pedagógusok olyan módszereket alkalmaznak, és olyan témákat ajánlanak fel, amelyek a gyermeki fantázia kibontakozását teszik lehetővé;</w:t>
      </w:r>
    </w:p>
    <w:p w14:paraId="7D0BC19F" w14:textId="77777777" w:rsidR="000352C6" w:rsidRPr="00697E51" w:rsidRDefault="00C35721" w:rsidP="00F05CE7">
      <w:pPr>
        <w:pStyle w:val="Listaszerbekezds"/>
        <w:numPr>
          <w:ilvl w:val="0"/>
          <w:numId w:val="95"/>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kerülik a sablonok alkalmazását;</w:t>
      </w:r>
    </w:p>
    <w:p w14:paraId="470FEBCB" w14:textId="77777777" w:rsidR="000352C6" w:rsidRPr="00697E51" w:rsidRDefault="00C35721" w:rsidP="00F05CE7">
      <w:pPr>
        <w:pStyle w:val="Listaszerbekezds"/>
        <w:numPr>
          <w:ilvl w:val="0"/>
          <w:numId w:val="95"/>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folyamatosan törekednek a szépérzék kibontakoztatására;</w:t>
      </w:r>
    </w:p>
    <w:p w14:paraId="48D5AE7A" w14:textId="77777777" w:rsidR="000352C6" w:rsidRPr="00697E51" w:rsidRDefault="00C35721" w:rsidP="00F05CE7">
      <w:pPr>
        <w:pStyle w:val="Listaszerbekezds"/>
        <w:numPr>
          <w:ilvl w:val="0"/>
          <w:numId w:val="95"/>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gyermekek munkáit reálisan elemzik, értékelik, és arra törekednek, hogy minél kreatívabb alkotások szülessenek;</w:t>
      </w:r>
    </w:p>
    <w:p w14:paraId="48934F18" w14:textId="77777777" w:rsidR="000352C6" w:rsidRPr="00697E51" w:rsidRDefault="00C35721" w:rsidP="00F05CE7">
      <w:pPr>
        <w:pStyle w:val="Listaszerbekezds"/>
        <w:numPr>
          <w:ilvl w:val="0"/>
          <w:numId w:val="95"/>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mozgásos tevékenységeket körültekintően, tervezett, szervezett módon képes levezetni, melynek során hangsúlyosan érvényesülnek a játékos gyakorlatok;</w:t>
      </w:r>
    </w:p>
    <w:p w14:paraId="564E1E37" w14:textId="77777777" w:rsidR="000352C6" w:rsidRPr="00697E51" w:rsidRDefault="00DF5969" w:rsidP="00F05CE7">
      <w:pPr>
        <w:pStyle w:val="Listaszerbekezds"/>
        <w:numPr>
          <w:ilvl w:val="0"/>
          <w:numId w:val="95"/>
        </w:numPr>
        <w:pBdr>
          <w:top w:val="nil"/>
          <w:left w:val="nil"/>
          <w:bottom w:val="nil"/>
          <w:right w:val="nil"/>
          <w:between w:val="nil"/>
        </w:pBdr>
        <w:tabs>
          <w:tab w:val="left" w:pos="8820"/>
        </w:tabs>
        <w:spacing w:line="240" w:lineRule="auto"/>
        <w:ind w:leftChars="0" w:firstLineChars="0"/>
        <w:jc w:val="both"/>
        <w:rPr>
          <w:color w:val="000000"/>
        </w:rPr>
      </w:pPr>
      <w:r w:rsidRPr="00533CC4">
        <w:t>az év minden időszakában</w:t>
      </w:r>
      <w:r w:rsidR="00463A12">
        <w:t xml:space="preserve"> </w:t>
      </w:r>
      <w:r w:rsidR="00C35721" w:rsidRPr="00697E51">
        <w:rPr>
          <w:color w:val="000000"/>
        </w:rPr>
        <w:t>az időjárástól függően az udvaron, máskor a tornaszobában tartja meg a foglalkozást;</w:t>
      </w:r>
    </w:p>
    <w:p w14:paraId="0DE9FD4C" w14:textId="77777777" w:rsidR="000352C6" w:rsidRPr="00697E51" w:rsidRDefault="00C35721" w:rsidP="00F05CE7">
      <w:pPr>
        <w:pStyle w:val="Listaszerbekezds"/>
        <w:numPr>
          <w:ilvl w:val="0"/>
          <w:numId w:val="95"/>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ügyel arra, hogy a gyermekek minél több testrészét megmozgassa;</w:t>
      </w:r>
    </w:p>
    <w:p w14:paraId="64A713DD" w14:textId="77777777" w:rsidR="000352C6" w:rsidRPr="00697E51" w:rsidRDefault="00C35721" w:rsidP="00F05CE7">
      <w:pPr>
        <w:pStyle w:val="Listaszerbekezds"/>
        <w:numPr>
          <w:ilvl w:val="0"/>
          <w:numId w:val="95"/>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balesetek elkerülése érdekében bevonja a dajkát és a pedagógiai asszisztenst is a tevékenységekbe;</w:t>
      </w:r>
    </w:p>
    <w:p w14:paraId="78B1FB85" w14:textId="77777777" w:rsidR="000352C6" w:rsidRPr="00697E51" w:rsidRDefault="00C35721" w:rsidP="00F05CE7">
      <w:pPr>
        <w:pStyle w:val="Listaszerbekezds"/>
        <w:numPr>
          <w:ilvl w:val="0"/>
          <w:numId w:val="95"/>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lábboltozat és a gerinc deformitását megelőző vagy javító mozgáselemeket beépítik a tevékenységbe;</w:t>
      </w:r>
    </w:p>
    <w:p w14:paraId="5F0B0F48" w14:textId="77777777" w:rsidR="000352C6" w:rsidRPr="00697E51" w:rsidRDefault="00C35721" w:rsidP="00F05CE7">
      <w:pPr>
        <w:pStyle w:val="Listaszerbekezds"/>
        <w:numPr>
          <w:ilvl w:val="0"/>
          <w:numId w:val="95"/>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arra törekszik, hogy még a bátortalanabb gyermekek is örömüket leljék a mozgásos tevékenységben;</w:t>
      </w:r>
    </w:p>
    <w:p w14:paraId="465621A3" w14:textId="77777777" w:rsidR="000352C6" w:rsidRPr="00697E51" w:rsidRDefault="00C35721" w:rsidP="00F05CE7">
      <w:pPr>
        <w:pStyle w:val="Listaszerbekezds"/>
        <w:numPr>
          <w:ilvl w:val="0"/>
          <w:numId w:val="95"/>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környezet megszerettetése tevékenységekben a mikrocsoportos foglalkoztatási formákra törekednek;</w:t>
      </w:r>
    </w:p>
    <w:p w14:paraId="715533F1" w14:textId="77777777" w:rsidR="000352C6" w:rsidRPr="00697E51" w:rsidRDefault="00C35721" w:rsidP="00F05CE7">
      <w:pPr>
        <w:pStyle w:val="Listaszerbekezds"/>
        <w:numPr>
          <w:ilvl w:val="0"/>
          <w:numId w:val="95"/>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elsősorban a tapasztalatszerzés és élménynyújtás módszerével mutatják be a gyermekeknek a tevékenység témáját;</w:t>
      </w:r>
    </w:p>
    <w:p w14:paraId="6CB69A8F" w14:textId="77777777" w:rsidR="000352C6" w:rsidRPr="00697E51" w:rsidRDefault="00C35721" w:rsidP="00F05CE7">
      <w:pPr>
        <w:pStyle w:val="Listaszerbekezds"/>
        <w:numPr>
          <w:ilvl w:val="0"/>
          <w:numId w:val="95"/>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fotókkal dokumentálják a tevékenységeket;</w:t>
      </w:r>
    </w:p>
    <w:p w14:paraId="34546373" w14:textId="77777777" w:rsidR="000352C6" w:rsidRPr="00697E51" w:rsidRDefault="00C35721" w:rsidP="00F05CE7">
      <w:pPr>
        <w:pStyle w:val="Listaszerbekezds"/>
        <w:numPr>
          <w:ilvl w:val="0"/>
          <w:numId w:val="95"/>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a matematikai ismeretek átadása során</w:t>
      </w:r>
      <w:r w:rsidR="003C3F1D">
        <w:rPr>
          <w:color w:val="000000"/>
        </w:rPr>
        <w:t xml:space="preserve"> is</w:t>
      </w:r>
      <w:r w:rsidRPr="00697E51">
        <w:rPr>
          <w:color w:val="000000"/>
        </w:rPr>
        <w:t xml:space="preserve"> figyelembe veszi az egyéni és az életkori sajátosságokat;</w:t>
      </w:r>
    </w:p>
    <w:p w14:paraId="2478043A" w14:textId="77777777" w:rsidR="000352C6" w:rsidRPr="00697E51" w:rsidRDefault="00C35721" w:rsidP="00F05CE7">
      <w:pPr>
        <w:pStyle w:val="Listaszerbekezds"/>
        <w:numPr>
          <w:ilvl w:val="0"/>
          <w:numId w:val="95"/>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tudatosan építi fel, tervezi meg a matematikai témaköröket;</w:t>
      </w:r>
    </w:p>
    <w:p w14:paraId="2B46E98E" w14:textId="77777777" w:rsidR="000352C6" w:rsidRPr="00697E51" w:rsidRDefault="00C35721" w:rsidP="00F05CE7">
      <w:pPr>
        <w:pStyle w:val="Listaszerbekezds"/>
        <w:numPr>
          <w:ilvl w:val="0"/>
          <w:numId w:val="95"/>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lastRenderedPageBreak/>
        <w:t>olyan munka jellegű tevékenységeket biztosítanak, amit a gyermekek örömmel végeznek;</w:t>
      </w:r>
    </w:p>
    <w:p w14:paraId="5A7AC72C" w14:textId="77777777" w:rsidR="000352C6" w:rsidRPr="00697E51" w:rsidRDefault="00C35721" w:rsidP="00F05CE7">
      <w:pPr>
        <w:pStyle w:val="Listaszerbekezds"/>
        <w:numPr>
          <w:ilvl w:val="0"/>
          <w:numId w:val="95"/>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különös figyelmet fordítanak a bátortalan gyermekekre;</w:t>
      </w:r>
      <w:r w:rsidR="00463A12">
        <w:rPr>
          <w:color w:val="000000"/>
        </w:rPr>
        <w:t xml:space="preserve"> </w:t>
      </w:r>
      <w:r w:rsidRPr="00697E51">
        <w:rPr>
          <w:color w:val="000000"/>
        </w:rPr>
        <w:t>a felelősi rendszert a művészeti program és az egységes szokásrendszer szerint értelmezik;</w:t>
      </w:r>
    </w:p>
    <w:p w14:paraId="3337D3FA" w14:textId="77777777" w:rsidR="000352C6" w:rsidRPr="00697E51" w:rsidRDefault="00C35721" w:rsidP="00F05CE7">
      <w:pPr>
        <w:pStyle w:val="Listaszerbekezds"/>
        <w:numPr>
          <w:ilvl w:val="0"/>
          <w:numId w:val="95"/>
        </w:numPr>
        <w:pBdr>
          <w:top w:val="nil"/>
          <w:left w:val="nil"/>
          <w:bottom w:val="nil"/>
          <w:right w:val="nil"/>
          <w:between w:val="nil"/>
        </w:pBdr>
        <w:tabs>
          <w:tab w:val="left" w:pos="8820"/>
        </w:tabs>
        <w:spacing w:line="240" w:lineRule="auto"/>
        <w:ind w:leftChars="0" w:firstLineChars="0"/>
        <w:jc w:val="both"/>
        <w:rPr>
          <w:color w:val="000000"/>
        </w:rPr>
      </w:pPr>
      <w:r w:rsidRPr="00697E51">
        <w:rPr>
          <w:color w:val="000000"/>
        </w:rPr>
        <w:t>minden tevékenységben képesek motiválttá tenni a gyermekeket;</w:t>
      </w:r>
    </w:p>
    <w:p w14:paraId="7FCBF45C" w14:textId="77777777" w:rsidR="000352C6" w:rsidRDefault="00C35721" w:rsidP="00C35721">
      <w:pPr>
        <w:pBdr>
          <w:top w:val="nil"/>
          <w:left w:val="nil"/>
          <w:bottom w:val="nil"/>
          <w:right w:val="nil"/>
          <w:between w:val="nil"/>
        </w:pBdr>
        <w:tabs>
          <w:tab w:val="left" w:pos="8820"/>
        </w:tabs>
        <w:spacing w:before="240" w:line="240" w:lineRule="auto"/>
        <w:ind w:left="0" w:hanging="2"/>
        <w:rPr>
          <w:color w:val="000000"/>
        </w:rPr>
      </w:pPr>
      <w:r>
        <w:rPr>
          <w:b/>
          <w:i/>
          <w:color w:val="000000"/>
        </w:rPr>
        <w:t>A tárgyi feltételek tekintetében:</w:t>
      </w:r>
    </w:p>
    <w:p w14:paraId="4E6A65C2" w14:textId="77777777" w:rsidR="000352C6" w:rsidRPr="00667E2D" w:rsidRDefault="00C35721" w:rsidP="00F05CE7">
      <w:pPr>
        <w:pStyle w:val="Listaszerbekezds"/>
        <w:numPr>
          <w:ilvl w:val="0"/>
          <w:numId w:val="96"/>
        </w:numPr>
        <w:pBdr>
          <w:top w:val="nil"/>
          <w:left w:val="nil"/>
          <w:bottom w:val="nil"/>
          <w:right w:val="nil"/>
          <w:between w:val="nil"/>
        </w:pBdr>
        <w:tabs>
          <w:tab w:val="left" w:pos="8820"/>
        </w:tabs>
        <w:spacing w:line="240" w:lineRule="auto"/>
        <w:ind w:leftChars="0" w:firstLineChars="0"/>
        <w:jc w:val="both"/>
        <w:rPr>
          <w:color w:val="000000"/>
        </w:rPr>
      </w:pPr>
      <w:r w:rsidRPr="00667E2D">
        <w:rPr>
          <w:color w:val="000000"/>
        </w:rPr>
        <w:t>az egészséges életmódra nevelés terü</w:t>
      </w:r>
      <w:r w:rsidR="003C3F1D">
        <w:rPr>
          <w:color w:val="000000"/>
        </w:rPr>
        <w:t>letén ép, esztétikus, egészséges</w:t>
      </w:r>
      <w:r w:rsidRPr="00667E2D">
        <w:rPr>
          <w:color w:val="000000"/>
        </w:rPr>
        <w:t>, jól tisztántartható, könnyen kezelhető eszközöket biztosítanak;</w:t>
      </w:r>
    </w:p>
    <w:p w14:paraId="62CE9286" w14:textId="77777777" w:rsidR="000352C6" w:rsidRPr="00667E2D" w:rsidRDefault="00C35721" w:rsidP="00F05CE7">
      <w:pPr>
        <w:pStyle w:val="Listaszerbekezds"/>
        <w:numPr>
          <w:ilvl w:val="0"/>
          <w:numId w:val="96"/>
        </w:numPr>
        <w:pBdr>
          <w:top w:val="nil"/>
          <w:left w:val="nil"/>
          <w:bottom w:val="nil"/>
          <w:right w:val="nil"/>
          <w:between w:val="nil"/>
        </w:pBdr>
        <w:tabs>
          <w:tab w:val="left" w:pos="8820"/>
        </w:tabs>
        <w:spacing w:line="240" w:lineRule="auto"/>
        <w:ind w:leftChars="0" w:firstLineChars="0"/>
        <w:jc w:val="both"/>
        <w:rPr>
          <w:color w:val="000000"/>
        </w:rPr>
      </w:pPr>
      <w:r w:rsidRPr="00667E2D">
        <w:rPr>
          <w:color w:val="000000"/>
        </w:rPr>
        <w:t>a pedagógiai programban előírt eszközöket, méréssel kapcsolatos táblákat a gyermekek szemmagasságában elhelyezik, és alkalmazzák a nevelőmunka során;</w:t>
      </w:r>
    </w:p>
    <w:p w14:paraId="29D810B9" w14:textId="77777777" w:rsidR="000352C6" w:rsidRPr="00667E2D" w:rsidRDefault="00C35721" w:rsidP="00F05CE7">
      <w:pPr>
        <w:pStyle w:val="Listaszerbekezds"/>
        <w:numPr>
          <w:ilvl w:val="0"/>
          <w:numId w:val="96"/>
        </w:numPr>
        <w:pBdr>
          <w:top w:val="nil"/>
          <w:left w:val="nil"/>
          <w:bottom w:val="nil"/>
          <w:right w:val="nil"/>
          <w:between w:val="nil"/>
        </w:pBdr>
        <w:tabs>
          <w:tab w:val="left" w:pos="8820"/>
        </w:tabs>
        <w:spacing w:line="240" w:lineRule="auto"/>
        <w:ind w:leftChars="0" w:firstLineChars="0"/>
        <w:jc w:val="both"/>
        <w:rPr>
          <w:color w:val="000000"/>
        </w:rPr>
      </w:pPr>
      <w:r w:rsidRPr="00667E2D">
        <w:rPr>
          <w:color w:val="000000"/>
        </w:rPr>
        <w:t>a személyes percekhez állandó, nyugodt helyet biztosítanak;</w:t>
      </w:r>
    </w:p>
    <w:p w14:paraId="61064E37" w14:textId="77777777" w:rsidR="000352C6" w:rsidRPr="00667E2D" w:rsidRDefault="00C35721" w:rsidP="00F05CE7">
      <w:pPr>
        <w:pStyle w:val="Listaszerbekezds"/>
        <w:numPr>
          <w:ilvl w:val="0"/>
          <w:numId w:val="96"/>
        </w:numPr>
        <w:pBdr>
          <w:top w:val="nil"/>
          <w:left w:val="nil"/>
          <w:bottom w:val="nil"/>
          <w:right w:val="nil"/>
          <w:between w:val="nil"/>
        </w:pBdr>
        <w:tabs>
          <w:tab w:val="left" w:pos="8820"/>
        </w:tabs>
        <w:spacing w:line="240" w:lineRule="auto"/>
        <w:ind w:leftChars="0" w:firstLineChars="0"/>
        <w:jc w:val="both"/>
        <w:rPr>
          <w:color w:val="000000"/>
        </w:rPr>
      </w:pPr>
      <w:r w:rsidRPr="00667E2D">
        <w:rPr>
          <w:color w:val="000000"/>
        </w:rPr>
        <w:t>a csoportnak van kedvenc bábja;</w:t>
      </w:r>
    </w:p>
    <w:p w14:paraId="49F378FC" w14:textId="77777777" w:rsidR="000352C6" w:rsidRPr="00667E2D" w:rsidRDefault="00C35721" w:rsidP="00F05CE7">
      <w:pPr>
        <w:pStyle w:val="Listaszerbekezds"/>
        <w:numPr>
          <w:ilvl w:val="0"/>
          <w:numId w:val="96"/>
        </w:numPr>
        <w:pBdr>
          <w:top w:val="nil"/>
          <w:left w:val="nil"/>
          <w:bottom w:val="nil"/>
          <w:right w:val="nil"/>
          <w:between w:val="nil"/>
        </w:pBdr>
        <w:tabs>
          <w:tab w:val="left" w:pos="8820"/>
        </w:tabs>
        <w:spacing w:line="240" w:lineRule="auto"/>
        <w:ind w:leftChars="0" w:firstLineChars="0"/>
        <w:jc w:val="both"/>
        <w:rPr>
          <w:color w:val="000000"/>
        </w:rPr>
      </w:pPr>
      <w:r w:rsidRPr="00667E2D">
        <w:rPr>
          <w:color w:val="000000"/>
        </w:rPr>
        <w:t>a cso</w:t>
      </w:r>
      <w:r w:rsidR="003C3F1D">
        <w:rPr>
          <w:color w:val="000000"/>
        </w:rPr>
        <w:t>portnak esztétikus, célszerű</w:t>
      </w:r>
      <w:r w:rsidRPr="00667E2D">
        <w:rPr>
          <w:color w:val="000000"/>
        </w:rPr>
        <w:t>, balesetmentes a „Megérkeztem-táblája”;</w:t>
      </w:r>
    </w:p>
    <w:p w14:paraId="1C752FB2" w14:textId="77777777" w:rsidR="000352C6" w:rsidRPr="00667E2D" w:rsidRDefault="00C35721" w:rsidP="00F05CE7">
      <w:pPr>
        <w:pStyle w:val="Listaszerbekezds"/>
        <w:numPr>
          <w:ilvl w:val="0"/>
          <w:numId w:val="96"/>
        </w:numPr>
        <w:pBdr>
          <w:top w:val="nil"/>
          <w:left w:val="nil"/>
          <w:bottom w:val="nil"/>
          <w:right w:val="nil"/>
          <w:between w:val="nil"/>
        </w:pBdr>
        <w:tabs>
          <w:tab w:val="left" w:pos="8820"/>
        </w:tabs>
        <w:spacing w:line="240" w:lineRule="auto"/>
        <w:ind w:leftChars="0" w:firstLineChars="0"/>
        <w:jc w:val="both"/>
        <w:rPr>
          <w:color w:val="000000"/>
        </w:rPr>
      </w:pPr>
      <w:r w:rsidRPr="00667E2D">
        <w:rPr>
          <w:color w:val="000000"/>
        </w:rPr>
        <w:t>az egyéni fejlesztés dokumentumrendszere a Fejlődésnaplóban található;</w:t>
      </w:r>
    </w:p>
    <w:p w14:paraId="56B37277" w14:textId="77777777" w:rsidR="000352C6" w:rsidRPr="00667E2D" w:rsidRDefault="00C35721" w:rsidP="00F05CE7">
      <w:pPr>
        <w:pStyle w:val="Listaszerbekezds"/>
        <w:numPr>
          <w:ilvl w:val="0"/>
          <w:numId w:val="96"/>
        </w:numPr>
        <w:pBdr>
          <w:top w:val="nil"/>
          <w:left w:val="nil"/>
          <w:bottom w:val="nil"/>
          <w:right w:val="nil"/>
          <w:between w:val="nil"/>
        </w:pBdr>
        <w:tabs>
          <w:tab w:val="left" w:pos="8820"/>
        </w:tabs>
        <w:spacing w:line="240" w:lineRule="auto"/>
        <w:ind w:leftChars="0" w:firstLineChars="0"/>
        <w:jc w:val="both"/>
        <w:rPr>
          <w:color w:val="000000"/>
        </w:rPr>
      </w:pPr>
      <w:r w:rsidRPr="00667E2D">
        <w:rPr>
          <w:color w:val="000000"/>
        </w:rPr>
        <w:t>a bátorító nevelés elveit a csoportos faliújságon, esztétikus módon helyezik el;</w:t>
      </w:r>
    </w:p>
    <w:p w14:paraId="3D3B1EEA" w14:textId="77777777" w:rsidR="000352C6" w:rsidRPr="00667E2D" w:rsidRDefault="00C35721" w:rsidP="00F05CE7">
      <w:pPr>
        <w:pStyle w:val="Listaszerbekezds"/>
        <w:numPr>
          <w:ilvl w:val="0"/>
          <w:numId w:val="96"/>
        </w:numPr>
        <w:pBdr>
          <w:top w:val="nil"/>
          <w:left w:val="nil"/>
          <w:bottom w:val="nil"/>
          <w:right w:val="nil"/>
          <w:between w:val="nil"/>
        </w:pBdr>
        <w:tabs>
          <w:tab w:val="left" w:pos="8820"/>
        </w:tabs>
        <w:spacing w:line="240" w:lineRule="auto"/>
        <w:ind w:leftChars="0" w:firstLineChars="0"/>
        <w:jc w:val="both"/>
        <w:rPr>
          <w:color w:val="000000"/>
        </w:rPr>
      </w:pPr>
      <w:r w:rsidRPr="00667E2D">
        <w:rPr>
          <w:color w:val="000000"/>
        </w:rPr>
        <w:t>minden játékeszköznek megvan az állandó helye;</w:t>
      </w:r>
    </w:p>
    <w:p w14:paraId="201DCF20" w14:textId="77777777" w:rsidR="000352C6" w:rsidRPr="00667E2D" w:rsidRDefault="00C35721" w:rsidP="00F05CE7">
      <w:pPr>
        <w:pStyle w:val="Listaszerbekezds"/>
        <w:numPr>
          <w:ilvl w:val="0"/>
          <w:numId w:val="96"/>
        </w:numPr>
        <w:pBdr>
          <w:top w:val="nil"/>
          <w:left w:val="nil"/>
          <w:bottom w:val="nil"/>
          <w:right w:val="nil"/>
          <w:between w:val="nil"/>
        </w:pBdr>
        <w:tabs>
          <w:tab w:val="left" w:pos="8820"/>
        </w:tabs>
        <w:spacing w:line="240" w:lineRule="auto"/>
        <w:ind w:leftChars="0" w:firstLineChars="0"/>
        <w:jc w:val="both"/>
        <w:rPr>
          <w:color w:val="000000"/>
        </w:rPr>
      </w:pPr>
      <w:r w:rsidRPr="00667E2D">
        <w:rPr>
          <w:color w:val="000000"/>
        </w:rPr>
        <w:t>szimbólumokkal jelölik a játékok helyét;</w:t>
      </w:r>
    </w:p>
    <w:p w14:paraId="329FC97B" w14:textId="77777777" w:rsidR="000352C6" w:rsidRPr="00667E2D" w:rsidRDefault="00C35721" w:rsidP="00F05CE7">
      <w:pPr>
        <w:pStyle w:val="Listaszerbekezds"/>
        <w:numPr>
          <w:ilvl w:val="0"/>
          <w:numId w:val="96"/>
        </w:numPr>
        <w:pBdr>
          <w:top w:val="nil"/>
          <w:left w:val="nil"/>
          <w:bottom w:val="nil"/>
          <w:right w:val="nil"/>
          <w:between w:val="nil"/>
        </w:pBdr>
        <w:tabs>
          <w:tab w:val="left" w:pos="8820"/>
        </w:tabs>
        <w:spacing w:line="240" w:lineRule="auto"/>
        <w:ind w:leftChars="0" w:firstLineChars="0"/>
        <w:jc w:val="both"/>
        <w:rPr>
          <w:color w:val="000000"/>
        </w:rPr>
      </w:pPr>
      <w:r w:rsidRPr="00667E2D">
        <w:rPr>
          <w:color w:val="000000"/>
        </w:rPr>
        <w:t>a mesesarok folyamatosan rendelkezésre áll dramatizáláshoz, meséléshez, verseléshez, megtalálhatók ott a párnák, albumok, hívóképek, bábok, mesekönyvek, gyertya stb.;</w:t>
      </w:r>
    </w:p>
    <w:p w14:paraId="370138C5" w14:textId="77777777" w:rsidR="000352C6" w:rsidRPr="00667E2D" w:rsidRDefault="00C35721" w:rsidP="00F05CE7">
      <w:pPr>
        <w:pStyle w:val="Listaszerbekezds"/>
        <w:numPr>
          <w:ilvl w:val="0"/>
          <w:numId w:val="96"/>
        </w:numPr>
        <w:pBdr>
          <w:top w:val="nil"/>
          <w:left w:val="nil"/>
          <w:bottom w:val="nil"/>
          <w:right w:val="nil"/>
          <w:between w:val="nil"/>
        </w:pBdr>
        <w:tabs>
          <w:tab w:val="left" w:pos="8820"/>
        </w:tabs>
        <w:spacing w:line="240" w:lineRule="auto"/>
        <w:ind w:leftChars="0" w:firstLineChars="0"/>
        <w:jc w:val="both"/>
        <w:rPr>
          <w:color w:val="000000"/>
        </w:rPr>
      </w:pPr>
      <w:r w:rsidRPr="00667E2D">
        <w:rPr>
          <w:color w:val="000000"/>
        </w:rPr>
        <w:t xml:space="preserve">a pedagógusokat a tagolt, szép magyar (nemzetiségi csoportban a nemzetiségi </w:t>
      </w:r>
      <w:r w:rsidR="00527647">
        <w:rPr>
          <w:color w:val="000000"/>
        </w:rPr>
        <w:t xml:space="preserve">nyelven történő) </w:t>
      </w:r>
      <w:r w:rsidR="000C0464">
        <w:rPr>
          <w:color w:val="000000"/>
        </w:rPr>
        <w:t xml:space="preserve">beszéd </w:t>
      </w:r>
      <w:r w:rsidR="00527647">
        <w:rPr>
          <w:color w:val="000000"/>
        </w:rPr>
        <w:t>jellemző</w:t>
      </w:r>
      <w:r w:rsidRPr="00667E2D">
        <w:rPr>
          <w:color w:val="000000"/>
        </w:rPr>
        <w:t>;</w:t>
      </w:r>
    </w:p>
    <w:p w14:paraId="44EBA32D" w14:textId="77777777" w:rsidR="000352C6" w:rsidRPr="00667E2D" w:rsidRDefault="00C35721" w:rsidP="00F05CE7">
      <w:pPr>
        <w:pStyle w:val="Listaszerbekezds"/>
        <w:numPr>
          <w:ilvl w:val="0"/>
          <w:numId w:val="96"/>
        </w:numPr>
        <w:pBdr>
          <w:top w:val="nil"/>
          <w:left w:val="nil"/>
          <w:bottom w:val="nil"/>
          <w:right w:val="nil"/>
          <w:between w:val="nil"/>
        </w:pBdr>
        <w:tabs>
          <w:tab w:val="left" w:pos="8820"/>
        </w:tabs>
        <w:spacing w:line="240" w:lineRule="auto"/>
        <w:ind w:leftChars="0" w:firstLineChars="0"/>
        <w:jc w:val="both"/>
        <w:rPr>
          <w:color w:val="000000"/>
        </w:rPr>
      </w:pPr>
      <w:r w:rsidRPr="00667E2D">
        <w:rPr>
          <w:color w:val="000000"/>
        </w:rPr>
        <w:t>a zenesarok hangszerekkel és a dalos játékhoz szükséges kellékekkel felszerelt;</w:t>
      </w:r>
    </w:p>
    <w:p w14:paraId="1EDFC560" w14:textId="77777777" w:rsidR="000352C6" w:rsidRPr="00667E2D" w:rsidRDefault="00C35721" w:rsidP="00F05CE7">
      <w:pPr>
        <w:pStyle w:val="Listaszerbekezds"/>
        <w:numPr>
          <w:ilvl w:val="0"/>
          <w:numId w:val="96"/>
        </w:numPr>
        <w:pBdr>
          <w:top w:val="nil"/>
          <w:left w:val="nil"/>
          <w:bottom w:val="nil"/>
          <w:right w:val="nil"/>
          <w:between w:val="nil"/>
        </w:pBdr>
        <w:tabs>
          <w:tab w:val="left" w:pos="8820"/>
        </w:tabs>
        <w:spacing w:line="240" w:lineRule="auto"/>
        <w:ind w:leftChars="0" w:firstLineChars="0"/>
        <w:jc w:val="both"/>
        <w:rPr>
          <w:color w:val="000000"/>
        </w:rPr>
      </w:pPr>
      <w:r w:rsidRPr="00667E2D">
        <w:rPr>
          <w:color w:val="000000"/>
        </w:rPr>
        <w:t>esztétikus kivitelben helyezik el a hívóképeket;</w:t>
      </w:r>
    </w:p>
    <w:p w14:paraId="09A3A70E" w14:textId="77777777" w:rsidR="000352C6" w:rsidRPr="00667E2D" w:rsidRDefault="00C35721" w:rsidP="00F05CE7">
      <w:pPr>
        <w:pStyle w:val="Listaszerbekezds"/>
        <w:numPr>
          <w:ilvl w:val="0"/>
          <w:numId w:val="96"/>
        </w:numPr>
        <w:pBdr>
          <w:top w:val="nil"/>
          <w:left w:val="nil"/>
          <w:bottom w:val="nil"/>
          <w:right w:val="nil"/>
          <w:between w:val="nil"/>
        </w:pBdr>
        <w:tabs>
          <w:tab w:val="left" w:pos="8820"/>
        </w:tabs>
        <w:spacing w:line="240" w:lineRule="auto"/>
        <w:ind w:leftChars="0" w:firstLineChars="0"/>
        <w:jc w:val="both"/>
        <w:rPr>
          <w:color w:val="000000"/>
        </w:rPr>
      </w:pPr>
      <w:r w:rsidRPr="00667E2D">
        <w:rPr>
          <w:color w:val="000000"/>
        </w:rPr>
        <w:t>a rajz, mintázás, kézimunka eszközei a teljes játékidő alatt biztosítottak és jól használhatóak is (pl. hegyes ceruzák, bal- és jobbkezes ollók, jól fedő zsírkréták, papír, spárga, fonal, ragasztó, ecset, termések…);</w:t>
      </w:r>
    </w:p>
    <w:p w14:paraId="664C79E2" w14:textId="77777777" w:rsidR="000352C6" w:rsidRPr="00667E2D" w:rsidRDefault="00C35721" w:rsidP="00F05CE7">
      <w:pPr>
        <w:pStyle w:val="Listaszerbekezds"/>
        <w:numPr>
          <w:ilvl w:val="0"/>
          <w:numId w:val="96"/>
        </w:numPr>
        <w:pBdr>
          <w:top w:val="nil"/>
          <w:left w:val="nil"/>
          <w:bottom w:val="nil"/>
          <w:right w:val="nil"/>
          <w:between w:val="nil"/>
        </w:pBdr>
        <w:tabs>
          <w:tab w:val="left" w:pos="8820"/>
        </w:tabs>
        <w:spacing w:line="240" w:lineRule="auto"/>
        <w:ind w:leftChars="0" w:firstLineChars="0"/>
        <w:jc w:val="both"/>
        <w:rPr>
          <w:color w:val="000000"/>
        </w:rPr>
      </w:pPr>
      <w:r w:rsidRPr="00667E2D">
        <w:rPr>
          <w:color w:val="000000"/>
        </w:rPr>
        <w:t>a csoportszoba legnyugodtabb részében található a rajzos tér;</w:t>
      </w:r>
    </w:p>
    <w:p w14:paraId="1EECBCFA" w14:textId="77777777" w:rsidR="000352C6" w:rsidRPr="00667E2D" w:rsidRDefault="00C35721" w:rsidP="00F05CE7">
      <w:pPr>
        <w:pStyle w:val="Listaszerbekezds"/>
        <w:numPr>
          <w:ilvl w:val="0"/>
          <w:numId w:val="96"/>
        </w:numPr>
        <w:pBdr>
          <w:top w:val="nil"/>
          <w:left w:val="nil"/>
          <w:bottom w:val="nil"/>
          <w:right w:val="nil"/>
          <w:between w:val="nil"/>
        </w:pBdr>
        <w:tabs>
          <w:tab w:val="left" w:pos="8820"/>
        </w:tabs>
        <w:spacing w:line="240" w:lineRule="auto"/>
        <w:ind w:leftChars="0" w:firstLineChars="0"/>
        <w:jc w:val="both"/>
        <w:rPr>
          <w:color w:val="000000"/>
        </w:rPr>
      </w:pPr>
      <w:r w:rsidRPr="00667E2D">
        <w:rPr>
          <w:color w:val="000000"/>
        </w:rPr>
        <w:t>a mini galéria formájában, színeiben és textúrájában illeszkedik a csoport domináns szí</w:t>
      </w:r>
      <w:r w:rsidR="00D61F67">
        <w:rPr>
          <w:color w:val="000000"/>
        </w:rPr>
        <w:t>né</w:t>
      </w:r>
      <w:r w:rsidRPr="00667E2D">
        <w:rPr>
          <w:color w:val="000000"/>
        </w:rPr>
        <w:t>hez és stílusához;</w:t>
      </w:r>
    </w:p>
    <w:p w14:paraId="7B1A8F8B" w14:textId="77777777" w:rsidR="000352C6" w:rsidRPr="00667E2D" w:rsidRDefault="00C35721" w:rsidP="00F05CE7">
      <w:pPr>
        <w:pStyle w:val="Listaszerbekezds"/>
        <w:numPr>
          <w:ilvl w:val="0"/>
          <w:numId w:val="96"/>
        </w:numPr>
        <w:pBdr>
          <w:top w:val="nil"/>
          <w:left w:val="nil"/>
          <w:bottom w:val="nil"/>
          <w:right w:val="nil"/>
          <w:between w:val="nil"/>
        </w:pBdr>
        <w:tabs>
          <w:tab w:val="left" w:pos="8820"/>
        </w:tabs>
        <w:spacing w:line="240" w:lineRule="auto"/>
        <w:ind w:leftChars="0" w:firstLineChars="0"/>
        <w:jc w:val="both"/>
        <w:rPr>
          <w:color w:val="000000"/>
        </w:rPr>
      </w:pPr>
      <w:r w:rsidRPr="00667E2D">
        <w:rPr>
          <w:color w:val="000000"/>
        </w:rPr>
        <w:t>a mozgásos eszközök használatát beépíti a mozgásos tevékenységekbe;</w:t>
      </w:r>
    </w:p>
    <w:p w14:paraId="4501C7B3" w14:textId="77777777" w:rsidR="000352C6" w:rsidRPr="00667E2D" w:rsidRDefault="00C35721" w:rsidP="00F05CE7">
      <w:pPr>
        <w:pStyle w:val="Listaszerbekezds"/>
        <w:numPr>
          <w:ilvl w:val="0"/>
          <w:numId w:val="96"/>
        </w:numPr>
        <w:pBdr>
          <w:top w:val="nil"/>
          <w:left w:val="nil"/>
          <w:bottom w:val="nil"/>
          <w:right w:val="nil"/>
          <w:between w:val="nil"/>
        </w:pBdr>
        <w:tabs>
          <w:tab w:val="left" w:pos="8820"/>
        </w:tabs>
        <w:spacing w:line="240" w:lineRule="auto"/>
        <w:ind w:leftChars="0" w:firstLineChars="0"/>
        <w:jc w:val="both"/>
        <w:rPr>
          <w:color w:val="000000"/>
        </w:rPr>
      </w:pPr>
      <w:r w:rsidRPr="00667E2D">
        <w:rPr>
          <w:color w:val="000000"/>
        </w:rPr>
        <w:t>a gyermekek életkori sajátosságaihoz alkalmazkodva kéri a szülőket a tornafelszerelés biztosítására;</w:t>
      </w:r>
    </w:p>
    <w:p w14:paraId="7056EFC6" w14:textId="77777777" w:rsidR="000352C6" w:rsidRPr="003C3F1D" w:rsidRDefault="00C35721" w:rsidP="00F05CE7">
      <w:pPr>
        <w:pStyle w:val="Listaszerbekezds"/>
        <w:numPr>
          <w:ilvl w:val="0"/>
          <w:numId w:val="96"/>
        </w:numPr>
        <w:pBdr>
          <w:top w:val="nil"/>
          <w:left w:val="nil"/>
          <w:bottom w:val="nil"/>
          <w:right w:val="nil"/>
          <w:between w:val="nil"/>
        </w:pBdr>
        <w:tabs>
          <w:tab w:val="left" w:pos="8820"/>
        </w:tabs>
        <w:spacing w:line="240" w:lineRule="auto"/>
        <w:ind w:leftChars="0" w:firstLineChars="0"/>
        <w:jc w:val="both"/>
        <w:rPr>
          <w:color w:val="000000"/>
        </w:rPr>
      </w:pPr>
      <w:r w:rsidRPr="00667E2D">
        <w:rPr>
          <w:color w:val="000000"/>
        </w:rPr>
        <w:t>a projektpolcon helyezik el a projekt gyűjteményét, illetve az egyes tevékenységekhez tartozó eszközöket, szimbólumokat, kincseket, albumokat;</w:t>
      </w:r>
    </w:p>
    <w:p w14:paraId="52395F49" w14:textId="77777777" w:rsidR="000352C6" w:rsidRDefault="00C35721" w:rsidP="00F05CE7">
      <w:pPr>
        <w:pStyle w:val="Listaszerbekezds"/>
        <w:numPr>
          <w:ilvl w:val="0"/>
          <w:numId w:val="96"/>
        </w:numPr>
        <w:pBdr>
          <w:top w:val="nil"/>
          <w:left w:val="nil"/>
          <w:bottom w:val="nil"/>
          <w:right w:val="nil"/>
          <w:between w:val="nil"/>
        </w:pBdr>
        <w:tabs>
          <w:tab w:val="left" w:pos="8820"/>
        </w:tabs>
        <w:spacing w:after="240" w:line="240" w:lineRule="auto"/>
        <w:ind w:leftChars="0" w:firstLineChars="0"/>
        <w:jc w:val="both"/>
        <w:rPr>
          <w:color w:val="000000"/>
        </w:rPr>
      </w:pPr>
      <w:r w:rsidRPr="00667E2D">
        <w:rPr>
          <w:color w:val="000000"/>
        </w:rPr>
        <w:t>a mu</w:t>
      </w:r>
      <w:r w:rsidR="003C3F1D">
        <w:rPr>
          <w:color w:val="000000"/>
        </w:rPr>
        <w:t>nka jellegű tevékenységekhez célszerű</w:t>
      </w:r>
      <w:r w:rsidRPr="00667E2D">
        <w:rPr>
          <w:color w:val="000000"/>
        </w:rPr>
        <w:t>, gyermekméretű eszközöket biztosítani.</w:t>
      </w:r>
    </w:p>
    <w:tbl>
      <w:tblPr>
        <w:tblStyle w:val="af2"/>
        <w:tblW w:w="95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1472"/>
        <w:gridCol w:w="1543"/>
        <w:gridCol w:w="2119"/>
        <w:gridCol w:w="1835"/>
        <w:gridCol w:w="1740"/>
      </w:tblGrid>
      <w:tr w:rsidR="000352C6" w14:paraId="49536CC7" w14:textId="77777777" w:rsidTr="003B7E4B">
        <w:trPr>
          <w:trHeight w:val="454"/>
          <w:tblHeader/>
          <w:jc w:val="center"/>
        </w:trPr>
        <w:tc>
          <w:tcPr>
            <w:tcW w:w="9560" w:type="dxa"/>
            <w:gridSpan w:val="6"/>
            <w:shd w:val="clear" w:color="auto" w:fill="C6D9F1"/>
            <w:vAlign w:val="center"/>
          </w:tcPr>
          <w:p w14:paraId="7E096422" w14:textId="77777777" w:rsidR="000352C6" w:rsidRDefault="00C35721" w:rsidP="00C35721">
            <w:pPr>
              <w:pBdr>
                <w:top w:val="nil"/>
                <w:left w:val="nil"/>
                <w:bottom w:val="nil"/>
                <w:right w:val="nil"/>
                <w:between w:val="nil"/>
              </w:pBdr>
              <w:spacing w:line="240" w:lineRule="auto"/>
              <w:ind w:left="0" w:hanging="2"/>
              <w:jc w:val="center"/>
              <w:rPr>
                <w:color w:val="000000"/>
              </w:rPr>
            </w:pPr>
            <w:r>
              <w:rPr>
                <w:b/>
                <w:i/>
                <w:color w:val="000000"/>
              </w:rPr>
              <w:t>Az ellenőrzés időkerete</w:t>
            </w:r>
          </w:p>
        </w:tc>
      </w:tr>
      <w:tr w:rsidR="007D0510" w:rsidRPr="007D0510" w14:paraId="3DADE4F8" w14:textId="77777777">
        <w:trPr>
          <w:trHeight w:val="283"/>
          <w:jc w:val="center"/>
        </w:trPr>
        <w:tc>
          <w:tcPr>
            <w:tcW w:w="851" w:type="dxa"/>
            <w:shd w:val="clear" w:color="auto" w:fill="FFFFCC"/>
            <w:vAlign w:val="center"/>
          </w:tcPr>
          <w:p w14:paraId="2080F506"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b/>
                <w:sz w:val="22"/>
                <w:szCs w:val="22"/>
              </w:rPr>
              <w:t>S.</w:t>
            </w:r>
          </w:p>
          <w:p w14:paraId="0E449BC8"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b/>
                <w:sz w:val="22"/>
                <w:szCs w:val="22"/>
              </w:rPr>
              <w:t>sz.</w:t>
            </w:r>
          </w:p>
        </w:tc>
        <w:tc>
          <w:tcPr>
            <w:tcW w:w="1472" w:type="dxa"/>
            <w:shd w:val="clear" w:color="auto" w:fill="FFFFCC"/>
            <w:vAlign w:val="center"/>
          </w:tcPr>
          <w:p w14:paraId="79190EC3"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b/>
                <w:sz w:val="22"/>
                <w:szCs w:val="22"/>
              </w:rPr>
              <w:t>A csoport neve</w:t>
            </w:r>
          </w:p>
        </w:tc>
        <w:tc>
          <w:tcPr>
            <w:tcW w:w="1543" w:type="dxa"/>
            <w:shd w:val="clear" w:color="auto" w:fill="FFFFCC"/>
            <w:vAlign w:val="center"/>
          </w:tcPr>
          <w:p w14:paraId="51583724"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b/>
                <w:sz w:val="22"/>
                <w:szCs w:val="22"/>
              </w:rPr>
              <w:t>Időpont</w:t>
            </w:r>
          </w:p>
        </w:tc>
        <w:tc>
          <w:tcPr>
            <w:tcW w:w="2119" w:type="dxa"/>
            <w:shd w:val="clear" w:color="auto" w:fill="FFFFCC"/>
            <w:vAlign w:val="center"/>
          </w:tcPr>
          <w:p w14:paraId="404833EC"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b/>
                <w:sz w:val="22"/>
                <w:szCs w:val="22"/>
              </w:rPr>
              <w:t>Óvodapedagógus</w:t>
            </w:r>
          </w:p>
        </w:tc>
        <w:tc>
          <w:tcPr>
            <w:tcW w:w="1835" w:type="dxa"/>
            <w:shd w:val="clear" w:color="auto" w:fill="FFFFCC"/>
          </w:tcPr>
          <w:p w14:paraId="2CFCC864"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b/>
                <w:sz w:val="22"/>
                <w:szCs w:val="22"/>
              </w:rPr>
              <w:t>Pedagógiai asszisztens</w:t>
            </w:r>
          </w:p>
        </w:tc>
        <w:tc>
          <w:tcPr>
            <w:tcW w:w="1740" w:type="dxa"/>
            <w:shd w:val="clear" w:color="auto" w:fill="FFFFCC"/>
            <w:vAlign w:val="center"/>
          </w:tcPr>
          <w:p w14:paraId="78A06E21"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b/>
                <w:sz w:val="22"/>
                <w:szCs w:val="22"/>
              </w:rPr>
              <w:t>Dajka</w:t>
            </w:r>
          </w:p>
        </w:tc>
      </w:tr>
      <w:tr w:rsidR="007D0510" w:rsidRPr="007D0510" w14:paraId="69B94CBB" w14:textId="77777777">
        <w:trPr>
          <w:trHeight w:val="333"/>
          <w:jc w:val="center"/>
        </w:trPr>
        <w:tc>
          <w:tcPr>
            <w:tcW w:w="851" w:type="dxa"/>
            <w:vAlign w:val="center"/>
          </w:tcPr>
          <w:p w14:paraId="5335D708" w14:textId="77777777" w:rsidR="000352C6" w:rsidRPr="007D0510" w:rsidRDefault="000352C6" w:rsidP="00E543CF">
            <w:pPr>
              <w:numPr>
                <w:ilvl w:val="0"/>
                <w:numId w:val="4"/>
              </w:numPr>
              <w:pBdr>
                <w:top w:val="nil"/>
                <w:left w:val="nil"/>
                <w:bottom w:val="nil"/>
                <w:right w:val="nil"/>
                <w:between w:val="nil"/>
              </w:pBdr>
              <w:tabs>
                <w:tab w:val="left" w:pos="8820"/>
              </w:tabs>
              <w:spacing w:line="240" w:lineRule="auto"/>
              <w:ind w:left="0" w:hanging="2"/>
              <w:jc w:val="center"/>
              <w:rPr>
                <w:sz w:val="20"/>
                <w:szCs w:val="20"/>
              </w:rPr>
            </w:pPr>
          </w:p>
        </w:tc>
        <w:tc>
          <w:tcPr>
            <w:tcW w:w="1472" w:type="dxa"/>
            <w:vAlign w:val="center"/>
          </w:tcPr>
          <w:p w14:paraId="53873F0C" w14:textId="77777777" w:rsidR="000352C6" w:rsidRPr="007D0510" w:rsidRDefault="000E39F9" w:rsidP="00C35721">
            <w:pPr>
              <w:pBdr>
                <w:top w:val="nil"/>
                <w:left w:val="nil"/>
                <w:bottom w:val="nil"/>
                <w:right w:val="nil"/>
                <w:between w:val="nil"/>
              </w:pBdr>
              <w:tabs>
                <w:tab w:val="left" w:pos="8820"/>
              </w:tabs>
              <w:spacing w:line="240" w:lineRule="auto"/>
              <w:ind w:left="0" w:hanging="2"/>
              <w:jc w:val="center"/>
              <w:rPr>
                <w:sz w:val="20"/>
                <w:szCs w:val="20"/>
              </w:rPr>
            </w:pPr>
            <w:r>
              <w:rPr>
                <w:sz w:val="20"/>
                <w:szCs w:val="20"/>
              </w:rPr>
              <w:t xml:space="preserve">Nárcisz </w:t>
            </w:r>
          </w:p>
        </w:tc>
        <w:tc>
          <w:tcPr>
            <w:tcW w:w="1543" w:type="dxa"/>
            <w:vAlign w:val="center"/>
          </w:tcPr>
          <w:p w14:paraId="068A93D8" w14:textId="77777777" w:rsidR="000352C6" w:rsidRPr="007D0510" w:rsidRDefault="000E39F9" w:rsidP="00C35721">
            <w:pPr>
              <w:pBdr>
                <w:top w:val="nil"/>
                <w:left w:val="nil"/>
                <w:bottom w:val="nil"/>
                <w:right w:val="nil"/>
                <w:between w:val="nil"/>
              </w:pBdr>
              <w:spacing w:line="240" w:lineRule="auto"/>
              <w:ind w:left="0" w:hanging="2"/>
              <w:jc w:val="center"/>
              <w:rPr>
                <w:sz w:val="20"/>
                <w:szCs w:val="20"/>
              </w:rPr>
            </w:pPr>
            <w:r>
              <w:rPr>
                <w:sz w:val="20"/>
                <w:szCs w:val="20"/>
              </w:rPr>
              <w:t>2024</w:t>
            </w:r>
            <w:r w:rsidR="00F67471" w:rsidRPr="007D0510">
              <w:rPr>
                <w:sz w:val="20"/>
                <w:szCs w:val="20"/>
              </w:rPr>
              <w:t>. 09.2</w:t>
            </w:r>
            <w:r>
              <w:rPr>
                <w:sz w:val="20"/>
                <w:szCs w:val="20"/>
              </w:rPr>
              <w:t>6</w:t>
            </w:r>
            <w:r w:rsidR="00C35721" w:rsidRPr="007D0510">
              <w:rPr>
                <w:sz w:val="20"/>
                <w:szCs w:val="20"/>
              </w:rPr>
              <w:t>.</w:t>
            </w:r>
          </w:p>
        </w:tc>
        <w:tc>
          <w:tcPr>
            <w:tcW w:w="2119" w:type="dxa"/>
            <w:vAlign w:val="center"/>
          </w:tcPr>
          <w:p w14:paraId="0D5668D7" w14:textId="77777777" w:rsidR="000352C6" w:rsidRPr="007D0510" w:rsidRDefault="000E39F9" w:rsidP="00C35721">
            <w:pPr>
              <w:pBdr>
                <w:top w:val="nil"/>
                <w:left w:val="nil"/>
                <w:bottom w:val="nil"/>
                <w:right w:val="nil"/>
                <w:between w:val="nil"/>
              </w:pBdr>
              <w:tabs>
                <w:tab w:val="left" w:pos="8820"/>
              </w:tabs>
              <w:spacing w:line="240" w:lineRule="auto"/>
              <w:ind w:left="0" w:hanging="2"/>
              <w:jc w:val="center"/>
              <w:rPr>
                <w:sz w:val="20"/>
                <w:szCs w:val="20"/>
              </w:rPr>
            </w:pPr>
            <w:r>
              <w:rPr>
                <w:sz w:val="20"/>
                <w:szCs w:val="20"/>
              </w:rPr>
              <w:t>Fodor Mária</w:t>
            </w:r>
          </w:p>
        </w:tc>
        <w:tc>
          <w:tcPr>
            <w:tcW w:w="1835" w:type="dxa"/>
            <w:vAlign w:val="center"/>
          </w:tcPr>
          <w:p w14:paraId="4700A964" w14:textId="77777777" w:rsidR="000352C6" w:rsidRPr="007D0510" w:rsidRDefault="000352C6" w:rsidP="00C35721">
            <w:pPr>
              <w:pBdr>
                <w:top w:val="nil"/>
                <w:left w:val="nil"/>
                <w:bottom w:val="nil"/>
                <w:right w:val="nil"/>
                <w:between w:val="nil"/>
              </w:pBdr>
              <w:tabs>
                <w:tab w:val="left" w:pos="8820"/>
              </w:tabs>
              <w:spacing w:line="240" w:lineRule="auto"/>
              <w:ind w:left="0" w:hanging="2"/>
              <w:jc w:val="center"/>
              <w:rPr>
                <w:sz w:val="20"/>
                <w:szCs w:val="20"/>
              </w:rPr>
            </w:pPr>
          </w:p>
        </w:tc>
        <w:tc>
          <w:tcPr>
            <w:tcW w:w="1740" w:type="dxa"/>
            <w:vAlign w:val="center"/>
          </w:tcPr>
          <w:p w14:paraId="7F6F3E63" w14:textId="77777777" w:rsidR="000352C6" w:rsidRPr="007D0510" w:rsidRDefault="000E39F9" w:rsidP="00C35721">
            <w:pPr>
              <w:pBdr>
                <w:top w:val="nil"/>
                <w:left w:val="nil"/>
                <w:bottom w:val="nil"/>
                <w:right w:val="nil"/>
                <w:between w:val="nil"/>
              </w:pBdr>
              <w:tabs>
                <w:tab w:val="left" w:pos="8820"/>
              </w:tabs>
              <w:spacing w:line="240" w:lineRule="auto"/>
              <w:ind w:left="0" w:hanging="2"/>
              <w:jc w:val="center"/>
              <w:rPr>
                <w:sz w:val="20"/>
                <w:szCs w:val="20"/>
              </w:rPr>
            </w:pPr>
            <w:r>
              <w:rPr>
                <w:sz w:val="20"/>
                <w:szCs w:val="20"/>
              </w:rPr>
              <w:t>Vezsenyiné Tóth Ildikó</w:t>
            </w:r>
          </w:p>
        </w:tc>
      </w:tr>
      <w:tr w:rsidR="007D0510" w:rsidRPr="007D0510" w14:paraId="231A6FB6" w14:textId="77777777" w:rsidTr="00E659EE">
        <w:trPr>
          <w:trHeight w:val="423"/>
          <w:jc w:val="center"/>
        </w:trPr>
        <w:tc>
          <w:tcPr>
            <w:tcW w:w="851" w:type="dxa"/>
            <w:vAlign w:val="center"/>
          </w:tcPr>
          <w:p w14:paraId="04C18A03" w14:textId="77777777" w:rsidR="000352C6" w:rsidRPr="007D0510" w:rsidRDefault="000352C6" w:rsidP="00E543CF">
            <w:pPr>
              <w:numPr>
                <w:ilvl w:val="0"/>
                <w:numId w:val="4"/>
              </w:numPr>
              <w:pBdr>
                <w:top w:val="nil"/>
                <w:left w:val="nil"/>
                <w:bottom w:val="nil"/>
                <w:right w:val="nil"/>
                <w:between w:val="nil"/>
              </w:pBdr>
              <w:tabs>
                <w:tab w:val="left" w:pos="8820"/>
              </w:tabs>
              <w:spacing w:line="240" w:lineRule="auto"/>
              <w:ind w:left="0" w:hanging="2"/>
              <w:jc w:val="center"/>
              <w:rPr>
                <w:sz w:val="20"/>
                <w:szCs w:val="20"/>
              </w:rPr>
            </w:pPr>
          </w:p>
        </w:tc>
        <w:tc>
          <w:tcPr>
            <w:tcW w:w="1472" w:type="dxa"/>
            <w:vAlign w:val="center"/>
          </w:tcPr>
          <w:p w14:paraId="0FD85408" w14:textId="77777777" w:rsidR="000352C6" w:rsidRPr="007D0510" w:rsidRDefault="000E39F9" w:rsidP="00C35721">
            <w:pPr>
              <w:pBdr>
                <w:top w:val="nil"/>
                <w:left w:val="nil"/>
                <w:bottom w:val="nil"/>
                <w:right w:val="nil"/>
                <w:between w:val="nil"/>
              </w:pBdr>
              <w:tabs>
                <w:tab w:val="left" w:pos="8820"/>
              </w:tabs>
              <w:spacing w:line="240" w:lineRule="auto"/>
              <w:ind w:left="0" w:hanging="2"/>
              <w:jc w:val="center"/>
              <w:rPr>
                <w:sz w:val="20"/>
                <w:szCs w:val="20"/>
              </w:rPr>
            </w:pPr>
            <w:r>
              <w:rPr>
                <w:sz w:val="20"/>
                <w:szCs w:val="20"/>
              </w:rPr>
              <w:t>Nárcisz</w:t>
            </w:r>
          </w:p>
        </w:tc>
        <w:tc>
          <w:tcPr>
            <w:tcW w:w="1543" w:type="dxa"/>
            <w:vAlign w:val="center"/>
          </w:tcPr>
          <w:p w14:paraId="791C808F" w14:textId="77777777" w:rsidR="000352C6" w:rsidRPr="007D0510" w:rsidRDefault="00CE24ED" w:rsidP="00C35721">
            <w:pPr>
              <w:pBdr>
                <w:top w:val="nil"/>
                <w:left w:val="nil"/>
                <w:bottom w:val="nil"/>
                <w:right w:val="nil"/>
                <w:between w:val="nil"/>
              </w:pBdr>
              <w:spacing w:line="240" w:lineRule="auto"/>
              <w:ind w:left="0" w:hanging="2"/>
              <w:jc w:val="center"/>
              <w:rPr>
                <w:sz w:val="20"/>
                <w:szCs w:val="20"/>
              </w:rPr>
            </w:pPr>
            <w:r>
              <w:rPr>
                <w:sz w:val="20"/>
                <w:szCs w:val="20"/>
              </w:rPr>
              <w:t>2024</w:t>
            </w:r>
            <w:r w:rsidR="0055125A" w:rsidRPr="007D0510">
              <w:rPr>
                <w:sz w:val="20"/>
                <w:szCs w:val="20"/>
              </w:rPr>
              <w:t>.10</w:t>
            </w:r>
            <w:r w:rsidR="00F67471" w:rsidRPr="007D0510">
              <w:rPr>
                <w:sz w:val="20"/>
                <w:szCs w:val="20"/>
              </w:rPr>
              <w:t>.</w:t>
            </w:r>
            <w:r>
              <w:rPr>
                <w:sz w:val="20"/>
                <w:szCs w:val="20"/>
              </w:rPr>
              <w:t>03</w:t>
            </w:r>
            <w:r w:rsidR="00C35721" w:rsidRPr="007D0510">
              <w:rPr>
                <w:sz w:val="20"/>
                <w:szCs w:val="20"/>
              </w:rPr>
              <w:t>.</w:t>
            </w:r>
          </w:p>
        </w:tc>
        <w:tc>
          <w:tcPr>
            <w:tcW w:w="2119" w:type="dxa"/>
            <w:vAlign w:val="center"/>
          </w:tcPr>
          <w:p w14:paraId="557CDCFE" w14:textId="77777777" w:rsidR="000352C6" w:rsidRPr="007D0510" w:rsidRDefault="00CE24ED" w:rsidP="00C35721">
            <w:pPr>
              <w:pBdr>
                <w:top w:val="nil"/>
                <w:left w:val="nil"/>
                <w:bottom w:val="nil"/>
                <w:right w:val="nil"/>
                <w:between w:val="nil"/>
              </w:pBdr>
              <w:tabs>
                <w:tab w:val="left" w:pos="8820"/>
              </w:tabs>
              <w:spacing w:line="240" w:lineRule="auto"/>
              <w:ind w:left="0" w:hanging="2"/>
              <w:jc w:val="center"/>
              <w:rPr>
                <w:sz w:val="20"/>
                <w:szCs w:val="20"/>
              </w:rPr>
            </w:pPr>
            <w:r>
              <w:rPr>
                <w:sz w:val="20"/>
                <w:szCs w:val="20"/>
              </w:rPr>
              <w:t>Maléth Gizella</w:t>
            </w:r>
          </w:p>
        </w:tc>
        <w:tc>
          <w:tcPr>
            <w:tcW w:w="1835" w:type="dxa"/>
            <w:vAlign w:val="center"/>
          </w:tcPr>
          <w:p w14:paraId="3236DD9B" w14:textId="77777777" w:rsidR="000352C6" w:rsidRPr="007D0510" w:rsidRDefault="000352C6" w:rsidP="00C35721">
            <w:pPr>
              <w:pBdr>
                <w:top w:val="nil"/>
                <w:left w:val="nil"/>
                <w:bottom w:val="nil"/>
                <w:right w:val="nil"/>
                <w:between w:val="nil"/>
              </w:pBdr>
              <w:tabs>
                <w:tab w:val="left" w:pos="8820"/>
              </w:tabs>
              <w:spacing w:line="240" w:lineRule="auto"/>
              <w:ind w:left="0" w:hanging="2"/>
              <w:jc w:val="center"/>
              <w:rPr>
                <w:sz w:val="20"/>
                <w:szCs w:val="20"/>
              </w:rPr>
            </w:pPr>
          </w:p>
        </w:tc>
        <w:tc>
          <w:tcPr>
            <w:tcW w:w="1740" w:type="dxa"/>
            <w:vAlign w:val="center"/>
          </w:tcPr>
          <w:p w14:paraId="7DE05B45" w14:textId="77777777" w:rsidR="000352C6" w:rsidRPr="007D0510" w:rsidRDefault="000E39F9" w:rsidP="00C35721">
            <w:pPr>
              <w:pBdr>
                <w:top w:val="nil"/>
                <w:left w:val="nil"/>
                <w:bottom w:val="nil"/>
                <w:right w:val="nil"/>
                <w:between w:val="nil"/>
              </w:pBdr>
              <w:tabs>
                <w:tab w:val="left" w:pos="8820"/>
              </w:tabs>
              <w:spacing w:line="240" w:lineRule="auto"/>
              <w:ind w:left="0" w:hanging="2"/>
              <w:jc w:val="center"/>
              <w:rPr>
                <w:sz w:val="20"/>
                <w:szCs w:val="20"/>
              </w:rPr>
            </w:pPr>
            <w:r>
              <w:rPr>
                <w:sz w:val="20"/>
                <w:szCs w:val="20"/>
              </w:rPr>
              <w:t>Vezsenyiné Tóth Ildikó</w:t>
            </w:r>
          </w:p>
        </w:tc>
      </w:tr>
      <w:tr w:rsidR="007D0510" w:rsidRPr="007D0510" w14:paraId="7CF5B887" w14:textId="77777777">
        <w:trPr>
          <w:trHeight w:val="333"/>
          <w:jc w:val="center"/>
        </w:trPr>
        <w:tc>
          <w:tcPr>
            <w:tcW w:w="851" w:type="dxa"/>
            <w:vAlign w:val="center"/>
          </w:tcPr>
          <w:p w14:paraId="483C6685" w14:textId="77777777" w:rsidR="000352C6" w:rsidRPr="007D0510" w:rsidRDefault="000352C6" w:rsidP="00E543CF">
            <w:pPr>
              <w:numPr>
                <w:ilvl w:val="0"/>
                <w:numId w:val="4"/>
              </w:numPr>
              <w:pBdr>
                <w:top w:val="nil"/>
                <w:left w:val="nil"/>
                <w:bottom w:val="nil"/>
                <w:right w:val="nil"/>
                <w:between w:val="nil"/>
              </w:pBdr>
              <w:tabs>
                <w:tab w:val="left" w:pos="8820"/>
              </w:tabs>
              <w:spacing w:line="240" w:lineRule="auto"/>
              <w:ind w:left="0" w:hanging="2"/>
              <w:jc w:val="center"/>
              <w:rPr>
                <w:sz w:val="20"/>
                <w:szCs w:val="20"/>
              </w:rPr>
            </w:pPr>
          </w:p>
        </w:tc>
        <w:tc>
          <w:tcPr>
            <w:tcW w:w="1472" w:type="dxa"/>
            <w:vAlign w:val="center"/>
          </w:tcPr>
          <w:p w14:paraId="5035C825" w14:textId="77777777" w:rsidR="000352C6" w:rsidRPr="007D0510" w:rsidRDefault="00CE24ED" w:rsidP="00C35721">
            <w:pPr>
              <w:pBdr>
                <w:top w:val="nil"/>
                <w:left w:val="nil"/>
                <w:bottom w:val="nil"/>
                <w:right w:val="nil"/>
                <w:between w:val="nil"/>
              </w:pBdr>
              <w:tabs>
                <w:tab w:val="left" w:pos="8820"/>
              </w:tabs>
              <w:spacing w:line="240" w:lineRule="auto"/>
              <w:ind w:left="0" w:hanging="2"/>
              <w:jc w:val="center"/>
              <w:rPr>
                <w:sz w:val="20"/>
                <w:szCs w:val="20"/>
              </w:rPr>
            </w:pPr>
            <w:r>
              <w:rPr>
                <w:sz w:val="20"/>
                <w:szCs w:val="20"/>
              </w:rPr>
              <w:t>Boglárka</w:t>
            </w:r>
          </w:p>
        </w:tc>
        <w:tc>
          <w:tcPr>
            <w:tcW w:w="1543" w:type="dxa"/>
            <w:vAlign w:val="center"/>
          </w:tcPr>
          <w:p w14:paraId="3A4C0663" w14:textId="77777777" w:rsidR="000352C6" w:rsidRPr="007D0510" w:rsidRDefault="00CE24ED" w:rsidP="00C35721">
            <w:pPr>
              <w:pBdr>
                <w:top w:val="nil"/>
                <w:left w:val="nil"/>
                <w:bottom w:val="nil"/>
                <w:right w:val="nil"/>
                <w:between w:val="nil"/>
              </w:pBdr>
              <w:spacing w:line="240" w:lineRule="auto"/>
              <w:ind w:left="0" w:hanging="2"/>
              <w:jc w:val="center"/>
              <w:rPr>
                <w:sz w:val="20"/>
                <w:szCs w:val="20"/>
              </w:rPr>
            </w:pPr>
            <w:r>
              <w:rPr>
                <w:sz w:val="20"/>
                <w:szCs w:val="20"/>
              </w:rPr>
              <w:t>2024</w:t>
            </w:r>
            <w:r w:rsidR="00C35721" w:rsidRPr="007D0510">
              <w:rPr>
                <w:sz w:val="20"/>
                <w:szCs w:val="20"/>
              </w:rPr>
              <w:t>.10</w:t>
            </w:r>
            <w:r w:rsidR="00F67471" w:rsidRPr="007D0510">
              <w:rPr>
                <w:sz w:val="20"/>
                <w:szCs w:val="20"/>
              </w:rPr>
              <w:t>.1</w:t>
            </w:r>
            <w:r>
              <w:rPr>
                <w:sz w:val="20"/>
                <w:szCs w:val="20"/>
              </w:rPr>
              <w:t>7</w:t>
            </w:r>
            <w:r w:rsidR="00C35721" w:rsidRPr="007D0510">
              <w:rPr>
                <w:sz w:val="20"/>
                <w:szCs w:val="20"/>
              </w:rPr>
              <w:t>.</w:t>
            </w:r>
          </w:p>
        </w:tc>
        <w:tc>
          <w:tcPr>
            <w:tcW w:w="2119" w:type="dxa"/>
            <w:vAlign w:val="center"/>
          </w:tcPr>
          <w:p w14:paraId="119DE0BB" w14:textId="77777777" w:rsidR="000352C6" w:rsidRPr="007D0510" w:rsidRDefault="00CE24E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BaksaynéBénesi Orsolya</w:t>
            </w:r>
          </w:p>
        </w:tc>
        <w:tc>
          <w:tcPr>
            <w:tcW w:w="1835" w:type="dxa"/>
            <w:vAlign w:val="center"/>
          </w:tcPr>
          <w:p w14:paraId="70C31476" w14:textId="77777777" w:rsidR="000352C6" w:rsidRPr="007D0510" w:rsidRDefault="00CE24E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Sisán Mónika Emese</w:t>
            </w:r>
          </w:p>
        </w:tc>
        <w:tc>
          <w:tcPr>
            <w:tcW w:w="1740" w:type="dxa"/>
            <w:vAlign w:val="center"/>
          </w:tcPr>
          <w:p w14:paraId="06F4EB5B" w14:textId="77777777" w:rsidR="000352C6" w:rsidRPr="007D0510" w:rsidRDefault="00CE24E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Horváthné Egri Szilvia</w:t>
            </w:r>
          </w:p>
        </w:tc>
      </w:tr>
      <w:tr w:rsidR="007D0510" w:rsidRPr="007D0510" w14:paraId="747DBABF" w14:textId="77777777">
        <w:trPr>
          <w:trHeight w:val="333"/>
          <w:jc w:val="center"/>
        </w:trPr>
        <w:tc>
          <w:tcPr>
            <w:tcW w:w="851" w:type="dxa"/>
            <w:vAlign w:val="center"/>
          </w:tcPr>
          <w:p w14:paraId="79B51544" w14:textId="77777777" w:rsidR="000352C6" w:rsidRPr="007D0510" w:rsidRDefault="000352C6" w:rsidP="00E543CF">
            <w:pPr>
              <w:numPr>
                <w:ilvl w:val="0"/>
                <w:numId w:val="4"/>
              </w:numPr>
              <w:pBdr>
                <w:top w:val="nil"/>
                <w:left w:val="nil"/>
                <w:bottom w:val="nil"/>
                <w:right w:val="nil"/>
                <w:between w:val="nil"/>
              </w:pBdr>
              <w:tabs>
                <w:tab w:val="left" w:pos="8820"/>
              </w:tabs>
              <w:spacing w:line="240" w:lineRule="auto"/>
              <w:ind w:left="0" w:hanging="2"/>
              <w:jc w:val="center"/>
              <w:rPr>
                <w:sz w:val="20"/>
                <w:szCs w:val="20"/>
              </w:rPr>
            </w:pPr>
          </w:p>
        </w:tc>
        <w:tc>
          <w:tcPr>
            <w:tcW w:w="1472" w:type="dxa"/>
            <w:vAlign w:val="center"/>
          </w:tcPr>
          <w:p w14:paraId="32FDC638" w14:textId="77777777" w:rsidR="000352C6" w:rsidRPr="007D0510" w:rsidRDefault="00CE24ED" w:rsidP="00C35721">
            <w:pPr>
              <w:pBdr>
                <w:top w:val="nil"/>
                <w:left w:val="nil"/>
                <w:bottom w:val="nil"/>
                <w:right w:val="nil"/>
                <w:between w:val="nil"/>
              </w:pBdr>
              <w:tabs>
                <w:tab w:val="left" w:pos="8820"/>
              </w:tabs>
              <w:spacing w:line="240" w:lineRule="auto"/>
              <w:ind w:left="0" w:hanging="2"/>
              <w:jc w:val="center"/>
              <w:rPr>
                <w:sz w:val="20"/>
                <w:szCs w:val="20"/>
              </w:rPr>
            </w:pPr>
            <w:r>
              <w:rPr>
                <w:sz w:val="20"/>
                <w:szCs w:val="20"/>
              </w:rPr>
              <w:t>Boglárka</w:t>
            </w:r>
          </w:p>
        </w:tc>
        <w:tc>
          <w:tcPr>
            <w:tcW w:w="1543" w:type="dxa"/>
            <w:vAlign w:val="center"/>
          </w:tcPr>
          <w:p w14:paraId="4CAA1734" w14:textId="77777777" w:rsidR="000352C6" w:rsidRPr="007D0510" w:rsidRDefault="00CE24ED" w:rsidP="00C35721">
            <w:pPr>
              <w:pBdr>
                <w:top w:val="nil"/>
                <w:left w:val="nil"/>
                <w:bottom w:val="nil"/>
                <w:right w:val="nil"/>
                <w:between w:val="nil"/>
              </w:pBdr>
              <w:spacing w:line="240" w:lineRule="auto"/>
              <w:ind w:left="0" w:hanging="2"/>
              <w:jc w:val="center"/>
              <w:rPr>
                <w:sz w:val="20"/>
                <w:szCs w:val="20"/>
              </w:rPr>
            </w:pPr>
            <w:r>
              <w:rPr>
                <w:sz w:val="20"/>
                <w:szCs w:val="20"/>
              </w:rPr>
              <w:t>2024.10.24</w:t>
            </w:r>
            <w:r w:rsidR="00C35721" w:rsidRPr="007D0510">
              <w:rPr>
                <w:sz w:val="20"/>
                <w:szCs w:val="20"/>
              </w:rPr>
              <w:t>.</w:t>
            </w:r>
          </w:p>
        </w:tc>
        <w:tc>
          <w:tcPr>
            <w:tcW w:w="2119" w:type="dxa"/>
            <w:vAlign w:val="center"/>
          </w:tcPr>
          <w:p w14:paraId="3448FCF5" w14:textId="77777777" w:rsidR="000352C6" w:rsidRPr="007D0510" w:rsidRDefault="000352C6" w:rsidP="00C35721">
            <w:pPr>
              <w:pBdr>
                <w:top w:val="nil"/>
                <w:left w:val="nil"/>
                <w:bottom w:val="nil"/>
                <w:right w:val="nil"/>
                <w:between w:val="nil"/>
              </w:pBdr>
              <w:spacing w:line="240" w:lineRule="auto"/>
              <w:ind w:left="0" w:hanging="2"/>
              <w:jc w:val="center"/>
              <w:rPr>
                <w:sz w:val="20"/>
                <w:szCs w:val="20"/>
              </w:rPr>
            </w:pPr>
          </w:p>
        </w:tc>
        <w:tc>
          <w:tcPr>
            <w:tcW w:w="1835" w:type="dxa"/>
            <w:vAlign w:val="center"/>
          </w:tcPr>
          <w:p w14:paraId="6F1D1F63" w14:textId="77777777" w:rsidR="000352C6" w:rsidRPr="007D0510" w:rsidRDefault="00CE24ED" w:rsidP="00F6747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Sisán Mónika Emese</w:t>
            </w:r>
          </w:p>
        </w:tc>
        <w:tc>
          <w:tcPr>
            <w:tcW w:w="1740" w:type="dxa"/>
            <w:vAlign w:val="center"/>
          </w:tcPr>
          <w:p w14:paraId="4B4A17BE" w14:textId="77777777" w:rsidR="000352C6" w:rsidRPr="007D0510" w:rsidRDefault="00CE24E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Horváthné Egri Szilvia</w:t>
            </w:r>
          </w:p>
        </w:tc>
      </w:tr>
      <w:tr w:rsidR="007D0510" w:rsidRPr="007D0510" w14:paraId="03BB5833" w14:textId="77777777">
        <w:trPr>
          <w:trHeight w:val="333"/>
          <w:jc w:val="center"/>
        </w:trPr>
        <w:tc>
          <w:tcPr>
            <w:tcW w:w="851" w:type="dxa"/>
            <w:vAlign w:val="center"/>
          </w:tcPr>
          <w:p w14:paraId="167232B7" w14:textId="77777777" w:rsidR="000352C6" w:rsidRPr="007D0510" w:rsidRDefault="000352C6" w:rsidP="00E543CF">
            <w:pPr>
              <w:numPr>
                <w:ilvl w:val="0"/>
                <w:numId w:val="4"/>
              </w:numPr>
              <w:pBdr>
                <w:top w:val="nil"/>
                <w:left w:val="nil"/>
                <w:bottom w:val="nil"/>
                <w:right w:val="nil"/>
                <w:between w:val="nil"/>
              </w:pBdr>
              <w:tabs>
                <w:tab w:val="left" w:pos="8820"/>
              </w:tabs>
              <w:spacing w:line="240" w:lineRule="auto"/>
              <w:ind w:left="0" w:hanging="2"/>
              <w:jc w:val="center"/>
              <w:rPr>
                <w:sz w:val="20"/>
                <w:szCs w:val="20"/>
              </w:rPr>
            </w:pPr>
          </w:p>
        </w:tc>
        <w:tc>
          <w:tcPr>
            <w:tcW w:w="1472" w:type="dxa"/>
            <w:vAlign w:val="center"/>
          </w:tcPr>
          <w:p w14:paraId="36105DBD" w14:textId="77777777" w:rsidR="000352C6" w:rsidRPr="007D0510" w:rsidRDefault="00CE24E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Napraforgó</w:t>
            </w:r>
          </w:p>
        </w:tc>
        <w:tc>
          <w:tcPr>
            <w:tcW w:w="1543" w:type="dxa"/>
            <w:vAlign w:val="center"/>
          </w:tcPr>
          <w:p w14:paraId="2CE8EB89" w14:textId="77777777" w:rsidR="000352C6" w:rsidRPr="007D0510" w:rsidRDefault="00CE24ED" w:rsidP="00C35721">
            <w:pPr>
              <w:pBdr>
                <w:top w:val="nil"/>
                <w:left w:val="nil"/>
                <w:bottom w:val="nil"/>
                <w:right w:val="nil"/>
                <w:between w:val="nil"/>
              </w:pBdr>
              <w:spacing w:line="240" w:lineRule="auto"/>
              <w:ind w:left="0" w:hanging="2"/>
              <w:jc w:val="center"/>
              <w:rPr>
                <w:sz w:val="20"/>
                <w:szCs w:val="20"/>
              </w:rPr>
            </w:pPr>
            <w:r>
              <w:rPr>
                <w:sz w:val="20"/>
                <w:szCs w:val="20"/>
              </w:rPr>
              <w:t>2024.11.07</w:t>
            </w:r>
            <w:r w:rsidR="00C35721" w:rsidRPr="007D0510">
              <w:rPr>
                <w:sz w:val="20"/>
                <w:szCs w:val="20"/>
              </w:rPr>
              <w:t>.</w:t>
            </w:r>
          </w:p>
        </w:tc>
        <w:tc>
          <w:tcPr>
            <w:tcW w:w="2119" w:type="dxa"/>
            <w:vAlign w:val="center"/>
          </w:tcPr>
          <w:p w14:paraId="7EA0B25E" w14:textId="77777777" w:rsidR="000352C6" w:rsidRPr="007D0510" w:rsidRDefault="00CE24ED" w:rsidP="00C35721">
            <w:pPr>
              <w:pBdr>
                <w:top w:val="nil"/>
                <w:left w:val="nil"/>
                <w:bottom w:val="nil"/>
                <w:right w:val="nil"/>
                <w:between w:val="nil"/>
              </w:pBdr>
              <w:spacing w:line="240" w:lineRule="auto"/>
              <w:ind w:left="0" w:hanging="2"/>
              <w:jc w:val="center"/>
              <w:rPr>
                <w:sz w:val="20"/>
                <w:szCs w:val="20"/>
              </w:rPr>
            </w:pPr>
            <w:r w:rsidRPr="007D0510">
              <w:rPr>
                <w:sz w:val="20"/>
                <w:szCs w:val="20"/>
              </w:rPr>
              <w:t>Pásztor Ferencné</w:t>
            </w:r>
          </w:p>
        </w:tc>
        <w:tc>
          <w:tcPr>
            <w:tcW w:w="1835" w:type="dxa"/>
            <w:vAlign w:val="center"/>
          </w:tcPr>
          <w:p w14:paraId="75E7CAEA" w14:textId="77777777" w:rsidR="000352C6" w:rsidRPr="007D0510" w:rsidRDefault="00CE24E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Szőke Gabriella</w:t>
            </w:r>
          </w:p>
        </w:tc>
        <w:tc>
          <w:tcPr>
            <w:tcW w:w="1740" w:type="dxa"/>
            <w:vAlign w:val="center"/>
          </w:tcPr>
          <w:p w14:paraId="58605C22" w14:textId="77777777" w:rsidR="000352C6" w:rsidRPr="007D0510" w:rsidRDefault="00CE24ED" w:rsidP="00F6747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Dobosné Farkas Zita</w:t>
            </w:r>
          </w:p>
        </w:tc>
      </w:tr>
      <w:tr w:rsidR="007D0510" w:rsidRPr="007D0510" w14:paraId="76FFBC51" w14:textId="77777777">
        <w:trPr>
          <w:trHeight w:val="333"/>
          <w:jc w:val="center"/>
        </w:trPr>
        <w:tc>
          <w:tcPr>
            <w:tcW w:w="851" w:type="dxa"/>
            <w:vAlign w:val="center"/>
          </w:tcPr>
          <w:p w14:paraId="453359D2" w14:textId="77777777" w:rsidR="000352C6" w:rsidRPr="007D0510" w:rsidRDefault="000352C6" w:rsidP="00E543CF">
            <w:pPr>
              <w:numPr>
                <w:ilvl w:val="0"/>
                <w:numId w:val="4"/>
              </w:numPr>
              <w:pBdr>
                <w:top w:val="nil"/>
                <w:left w:val="nil"/>
                <w:bottom w:val="nil"/>
                <w:right w:val="nil"/>
                <w:between w:val="nil"/>
              </w:pBdr>
              <w:tabs>
                <w:tab w:val="left" w:pos="8820"/>
              </w:tabs>
              <w:spacing w:line="240" w:lineRule="auto"/>
              <w:ind w:left="0" w:hanging="2"/>
              <w:jc w:val="center"/>
              <w:rPr>
                <w:sz w:val="20"/>
                <w:szCs w:val="20"/>
              </w:rPr>
            </w:pPr>
          </w:p>
        </w:tc>
        <w:tc>
          <w:tcPr>
            <w:tcW w:w="1472" w:type="dxa"/>
            <w:vAlign w:val="center"/>
          </w:tcPr>
          <w:p w14:paraId="5E099718" w14:textId="77777777" w:rsidR="000352C6" w:rsidRPr="007D0510" w:rsidRDefault="00CE24ED" w:rsidP="00F6747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Napraforgó</w:t>
            </w:r>
          </w:p>
        </w:tc>
        <w:tc>
          <w:tcPr>
            <w:tcW w:w="1543" w:type="dxa"/>
            <w:vAlign w:val="center"/>
          </w:tcPr>
          <w:p w14:paraId="30F64A56" w14:textId="77777777" w:rsidR="000352C6" w:rsidRPr="007D0510" w:rsidRDefault="00CE24ED" w:rsidP="00C35721">
            <w:pPr>
              <w:pBdr>
                <w:top w:val="nil"/>
                <w:left w:val="nil"/>
                <w:bottom w:val="nil"/>
                <w:right w:val="nil"/>
                <w:between w:val="nil"/>
              </w:pBdr>
              <w:spacing w:line="240" w:lineRule="auto"/>
              <w:ind w:left="0" w:hanging="2"/>
              <w:jc w:val="center"/>
              <w:rPr>
                <w:sz w:val="20"/>
                <w:szCs w:val="20"/>
              </w:rPr>
            </w:pPr>
            <w:r>
              <w:rPr>
                <w:sz w:val="20"/>
                <w:szCs w:val="20"/>
              </w:rPr>
              <w:t>2024.11.14</w:t>
            </w:r>
            <w:r w:rsidR="00C35721" w:rsidRPr="007D0510">
              <w:rPr>
                <w:sz w:val="20"/>
                <w:szCs w:val="20"/>
              </w:rPr>
              <w:t>.</w:t>
            </w:r>
          </w:p>
        </w:tc>
        <w:tc>
          <w:tcPr>
            <w:tcW w:w="2119" w:type="dxa"/>
            <w:vAlign w:val="center"/>
          </w:tcPr>
          <w:p w14:paraId="738E9E2E" w14:textId="77777777" w:rsidR="000352C6" w:rsidRPr="007D0510" w:rsidRDefault="000352C6" w:rsidP="00C35721">
            <w:pPr>
              <w:pBdr>
                <w:top w:val="nil"/>
                <w:left w:val="nil"/>
                <w:bottom w:val="nil"/>
                <w:right w:val="nil"/>
                <w:between w:val="nil"/>
              </w:pBdr>
              <w:tabs>
                <w:tab w:val="left" w:pos="8820"/>
              </w:tabs>
              <w:spacing w:line="240" w:lineRule="auto"/>
              <w:ind w:left="0" w:hanging="2"/>
              <w:jc w:val="center"/>
              <w:rPr>
                <w:sz w:val="20"/>
                <w:szCs w:val="20"/>
              </w:rPr>
            </w:pPr>
          </w:p>
        </w:tc>
        <w:tc>
          <w:tcPr>
            <w:tcW w:w="1835" w:type="dxa"/>
            <w:vAlign w:val="center"/>
          </w:tcPr>
          <w:p w14:paraId="41573BDA" w14:textId="77777777" w:rsidR="000352C6" w:rsidRPr="007D0510" w:rsidRDefault="00CE24E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Szőke Gabriella</w:t>
            </w:r>
          </w:p>
        </w:tc>
        <w:tc>
          <w:tcPr>
            <w:tcW w:w="1740" w:type="dxa"/>
            <w:vAlign w:val="center"/>
          </w:tcPr>
          <w:p w14:paraId="4A9FFED3" w14:textId="77777777" w:rsidR="000352C6" w:rsidRPr="007D0510" w:rsidRDefault="00CE24E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Dobosné Farkas Zita</w:t>
            </w:r>
          </w:p>
        </w:tc>
      </w:tr>
      <w:tr w:rsidR="007D0510" w:rsidRPr="007D0510" w14:paraId="3F7B430C" w14:textId="77777777">
        <w:trPr>
          <w:trHeight w:val="333"/>
          <w:jc w:val="center"/>
        </w:trPr>
        <w:tc>
          <w:tcPr>
            <w:tcW w:w="851" w:type="dxa"/>
            <w:vAlign w:val="center"/>
          </w:tcPr>
          <w:p w14:paraId="4BE85D32" w14:textId="77777777" w:rsidR="000352C6" w:rsidRPr="007D0510" w:rsidRDefault="000352C6" w:rsidP="00E543CF">
            <w:pPr>
              <w:numPr>
                <w:ilvl w:val="0"/>
                <w:numId w:val="4"/>
              </w:numPr>
              <w:pBdr>
                <w:top w:val="nil"/>
                <w:left w:val="nil"/>
                <w:bottom w:val="nil"/>
                <w:right w:val="nil"/>
                <w:between w:val="nil"/>
              </w:pBdr>
              <w:tabs>
                <w:tab w:val="left" w:pos="8820"/>
              </w:tabs>
              <w:spacing w:line="240" w:lineRule="auto"/>
              <w:ind w:left="0" w:hanging="2"/>
              <w:jc w:val="center"/>
              <w:rPr>
                <w:sz w:val="20"/>
                <w:szCs w:val="20"/>
              </w:rPr>
            </w:pPr>
          </w:p>
        </w:tc>
        <w:tc>
          <w:tcPr>
            <w:tcW w:w="1472" w:type="dxa"/>
            <w:vAlign w:val="center"/>
          </w:tcPr>
          <w:p w14:paraId="2C4C250D" w14:textId="77777777" w:rsidR="000352C6" w:rsidRPr="007D0510" w:rsidRDefault="0086468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Hóvirág</w:t>
            </w:r>
          </w:p>
        </w:tc>
        <w:tc>
          <w:tcPr>
            <w:tcW w:w="1543" w:type="dxa"/>
            <w:vAlign w:val="center"/>
          </w:tcPr>
          <w:p w14:paraId="00362E0E" w14:textId="77777777" w:rsidR="000352C6" w:rsidRPr="007D0510" w:rsidRDefault="00CE24ED" w:rsidP="00C35721">
            <w:pPr>
              <w:pBdr>
                <w:top w:val="nil"/>
                <w:left w:val="nil"/>
                <w:bottom w:val="nil"/>
                <w:right w:val="nil"/>
                <w:between w:val="nil"/>
              </w:pBdr>
              <w:spacing w:line="240" w:lineRule="auto"/>
              <w:ind w:left="0" w:hanging="2"/>
              <w:jc w:val="center"/>
              <w:rPr>
                <w:sz w:val="20"/>
                <w:szCs w:val="20"/>
              </w:rPr>
            </w:pPr>
            <w:r>
              <w:rPr>
                <w:sz w:val="20"/>
                <w:szCs w:val="20"/>
              </w:rPr>
              <w:t>2024.11. 21</w:t>
            </w:r>
            <w:r w:rsidR="00C35721" w:rsidRPr="007D0510">
              <w:rPr>
                <w:sz w:val="20"/>
                <w:szCs w:val="20"/>
              </w:rPr>
              <w:t>.</w:t>
            </w:r>
          </w:p>
        </w:tc>
        <w:tc>
          <w:tcPr>
            <w:tcW w:w="2119" w:type="dxa"/>
            <w:vAlign w:val="center"/>
          </w:tcPr>
          <w:p w14:paraId="399189C1" w14:textId="77777777" w:rsidR="000352C6" w:rsidRPr="007D0510" w:rsidRDefault="0086468D" w:rsidP="00C35721">
            <w:pPr>
              <w:pBdr>
                <w:top w:val="nil"/>
                <w:left w:val="nil"/>
                <w:bottom w:val="nil"/>
                <w:right w:val="nil"/>
                <w:between w:val="nil"/>
              </w:pBdr>
              <w:spacing w:line="240" w:lineRule="auto"/>
              <w:ind w:left="0" w:hanging="2"/>
              <w:jc w:val="center"/>
              <w:rPr>
                <w:sz w:val="20"/>
                <w:szCs w:val="20"/>
              </w:rPr>
            </w:pPr>
            <w:r w:rsidRPr="007D0510">
              <w:rPr>
                <w:sz w:val="20"/>
                <w:szCs w:val="20"/>
              </w:rPr>
              <w:t>Felsőová Beáta</w:t>
            </w:r>
          </w:p>
        </w:tc>
        <w:tc>
          <w:tcPr>
            <w:tcW w:w="1835" w:type="dxa"/>
            <w:vAlign w:val="center"/>
          </w:tcPr>
          <w:p w14:paraId="1F5E9393" w14:textId="77777777" w:rsidR="000352C6" w:rsidRPr="007D0510" w:rsidRDefault="0086468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Miklósné Kovács Mariann</w:t>
            </w:r>
          </w:p>
        </w:tc>
        <w:tc>
          <w:tcPr>
            <w:tcW w:w="1740" w:type="dxa"/>
            <w:vAlign w:val="center"/>
          </w:tcPr>
          <w:p w14:paraId="0A5023D4" w14:textId="77777777" w:rsidR="000352C6" w:rsidRPr="007D0510" w:rsidRDefault="0086468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Borbély Veronika</w:t>
            </w:r>
          </w:p>
        </w:tc>
      </w:tr>
      <w:tr w:rsidR="007D0510" w:rsidRPr="007D0510" w14:paraId="173C409E" w14:textId="77777777">
        <w:trPr>
          <w:trHeight w:val="333"/>
          <w:jc w:val="center"/>
        </w:trPr>
        <w:tc>
          <w:tcPr>
            <w:tcW w:w="851" w:type="dxa"/>
            <w:vAlign w:val="center"/>
          </w:tcPr>
          <w:p w14:paraId="76C804B0" w14:textId="77777777" w:rsidR="000352C6" w:rsidRPr="007D0510" w:rsidRDefault="000352C6" w:rsidP="00E543CF">
            <w:pPr>
              <w:numPr>
                <w:ilvl w:val="0"/>
                <w:numId w:val="4"/>
              </w:numPr>
              <w:pBdr>
                <w:top w:val="nil"/>
                <w:left w:val="nil"/>
                <w:bottom w:val="nil"/>
                <w:right w:val="nil"/>
                <w:between w:val="nil"/>
              </w:pBdr>
              <w:tabs>
                <w:tab w:val="left" w:pos="8820"/>
              </w:tabs>
              <w:spacing w:line="240" w:lineRule="auto"/>
              <w:ind w:left="0" w:hanging="2"/>
              <w:jc w:val="center"/>
              <w:rPr>
                <w:sz w:val="20"/>
                <w:szCs w:val="20"/>
              </w:rPr>
            </w:pPr>
          </w:p>
        </w:tc>
        <w:tc>
          <w:tcPr>
            <w:tcW w:w="1472" w:type="dxa"/>
            <w:vAlign w:val="center"/>
          </w:tcPr>
          <w:p w14:paraId="7268D244" w14:textId="77777777" w:rsidR="000352C6" w:rsidRPr="007D0510" w:rsidRDefault="0086468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Hóvirág</w:t>
            </w:r>
          </w:p>
        </w:tc>
        <w:tc>
          <w:tcPr>
            <w:tcW w:w="1543" w:type="dxa"/>
            <w:vAlign w:val="center"/>
          </w:tcPr>
          <w:p w14:paraId="3A575E22" w14:textId="77777777" w:rsidR="000352C6" w:rsidRPr="007D0510" w:rsidRDefault="00CE24ED" w:rsidP="00E659EE">
            <w:pPr>
              <w:pBdr>
                <w:top w:val="nil"/>
                <w:left w:val="nil"/>
                <w:bottom w:val="nil"/>
                <w:right w:val="nil"/>
                <w:between w:val="nil"/>
              </w:pBdr>
              <w:spacing w:line="240" w:lineRule="auto"/>
              <w:ind w:left="0" w:hanging="2"/>
              <w:jc w:val="center"/>
              <w:rPr>
                <w:sz w:val="20"/>
                <w:szCs w:val="20"/>
              </w:rPr>
            </w:pPr>
            <w:r>
              <w:rPr>
                <w:sz w:val="20"/>
                <w:szCs w:val="20"/>
              </w:rPr>
              <w:t>2024.11.28</w:t>
            </w:r>
            <w:r w:rsidR="00C35721" w:rsidRPr="007D0510">
              <w:rPr>
                <w:sz w:val="20"/>
                <w:szCs w:val="20"/>
              </w:rPr>
              <w:t>.</w:t>
            </w:r>
          </w:p>
        </w:tc>
        <w:tc>
          <w:tcPr>
            <w:tcW w:w="2119" w:type="dxa"/>
            <w:vAlign w:val="center"/>
          </w:tcPr>
          <w:p w14:paraId="44C319B0" w14:textId="77777777" w:rsidR="000352C6" w:rsidRPr="007D0510" w:rsidRDefault="000352C6" w:rsidP="00C35721">
            <w:pPr>
              <w:pBdr>
                <w:top w:val="nil"/>
                <w:left w:val="nil"/>
                <w:bottom w:val="nil"/>
                <w:right w:val="nil"/>
                <w:between w:val="nil"/>
              </w:pBdr>
              <w:spacing w:line="240" w:lineRule="auto"/>
              <w:ind w:left="0" w:hanging="2"/>
              <w:jc w:val="center"/>
              <w:rPr>
                <w:sz w:val="20"/>
                <w:szCs w:val="20"/>
              </w:rPr>
            </w:pPr>
          </w:p>
        </w:tc>
        <w:tc>
          <w:tcPr>
            <w:tcW w:w="1835" w:type="dxa"/>
            <w:vAlign w:val="center"/>
          </w:tcPr>
          <w:p w14:paraId="0BBD5EE4" w14:textId="77777777" w:rsidR="000352C6" w:rsidRPr="007D0510" w:rsidRDefault="0086468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Miklósné Kovács Mariann</w:t>
            </w:r>
          </w:p>
        </w:tc>
        <w:tc>
          <w:tcPr>
            <w:tcW w:w="1740" w:type="dxa"/>
            <w:vAlign w:val="center"/>
          </w:tcPr>
          <w:p w14:paraId="7AEDFE28" w14:textId="77777777" w:rsidR="000352C6" w:rsidRPr="007D0510" w:rsidRDefault="0086468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Borbély Veronika</w:t>
            </w:r>
          </w:p>
        </w:tc>
      </w:tr>
      <w:tr w:rsidR="007D0510" w:rsidRPr="007D0510" w14:paraId="41FB6842" w14:textId="77777777">
        <w:trPr>
          <w:trHeight w:val="333"/>
          <w:jc w:val="center"/>
        </w:trPr>
        <w:tc>
          <w:tcPr>
            <w:tcW w:w="851" w:type="dxa"/>
            <w:vAlign w:val="center"/>
          </w:tcPr>
          <w:p w14:paraId="7D879914" w14:textId="77777777" w:rsidR="000352C6" w:rsidRPr="007D0510" w:rsidRDefault="000352C6" w:rsidP="00E543CF">
            <w:pPr>
              <w:numPr>
                <w:ilvl w:val="0"/>
                <w:numId w:val="4"/>
              </w:numPr>
              <w:pBdr>
                <w:top w:val="nil"/>
                <w:left w:val="nil"/>
                <w:bottom w:val="nil"/>
                <w:right w:val="nil"/>
                <w:between w:val="nil"/>
              </w:pBdr>
              <w:tabs>
                <w:tab w:val="left" w:pos="8820"/>
              </w:tabs>
              <w:spacing w:line="240" w:lineRule="auto"/>
              <w:ind w:left="0" w:hanging="2"/>
              <w:jc w:val="center"/>
              <w:rPr>
                <w:sz w:val="20"/>
                <w:szCs w:val="20"/>
              </w:rPr>
            </w:pPr>
          </w:p>
        </w:tc>
        <w:tc>
          <w:tcPr>
            <w:tcW w:w="1472" w:type="dxa"/>
            <w:vAlign w:val="center"/>
          </w:tcPr>
          <w:p w14:paraId="5608907F" w14:textId="77777777" w:rsidR="000352C6" w:rsidRPr="007D0510" w:rsidRDefault="00CE24E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Búzavirág</w:t>
            </w:r>
          </w:p>
        </w:tc>
        <w:tc>
          <w:tcPr>
            <w:tcW w:w="1543" w:type="dxa"/>
            <w:vAlign w:val="center"/>
          </w:tcPr>
          <w:p w14:paraId="219C3846" w14:textId="77777777" w:rsidR="000352C6" w:rsidRPr="007D0510" w:rsidRDefault="00CE24ED" w:rsidP="00C35721">
            <w:pPr>
              <w:pBdr>
                <w:top w:val="nil"/>
                <w:left w:val="nil"/>
                <w:bottom w:val="nil"/>
                <w:right w:val="nil"/>
                <w:between w:val="nil"/>
              </w:pBdr>
              <w:spacing w:line="240" w:lineRule="auto"/>
              <w:ind w:left="0" w:hanging="2"/>
              <w:jc w:val="center"/>
              <w:rPr>
                <w:sz w:val="20"/>
                <w:szCs w:val="20"/>
              </w:rPr>
            </w:pPr>
            <w:r>
              <w:rPr>
                <w:sz w:val="20"/>
                <w:szCs w:val="20"/>
              </w:rPr>
              <w:t>2024.12.05</w:t>
            </w:r>
            <w:r w:rsidR="00E659EE" w:rsidRPr="007D0510">
              <w:rPr>
                <w:sz w:val="20"/>
                <w:szCs w:val="20"/>
              </w:rPr>
              <w:t>.</w:t>
            </w:r>
          </w:p>
        </w:tc>
        <w:tc>
          <w:tcPr>
            <w:tcW w:w="2119" w:type="dxa"/>
            <w:vAlign w:val="center"/>
          </w:tcPr>
          <w:p w14:paraId="01278AA2" w14:textId="77777777" w:rsidR="000352C6" w:rsidRPr="007D0510" w:rsidRDefault="00CE24E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Bencsikné Bodzási Krisztina</w:t>
            </w:r>
          </w:p>
        </w:tc>
        <w:tc>
          <w:tcPr>
            <w:tcW w:w="1835" w:type="dxa"/>
            <w:vAlign w:val="center"/>
          </w:tcPr>
          <w:p w14:paraId="64FE1AFA" w14:textId="77777777" w:rsidR="000352C6" w:rsidRPr="007D0510" w:rsidRDefault="00CE24E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Németh Erika</w:t>
            </w:r>
          </w:p>
        </w:tc>
        <w:tc>
          <w:tcPr>
            <w:tcW w:w="1740" w:type="dxa"/>
            <w:vAlign w:val="center"/>
          </w:tcPr>
          <w:p w14:paraId="035DD685" w14:textId="77777777" w:rsidR="000352C6" w:rsidRPr="007D0510" w:rsidRDefault="00CE24E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Sztancsik Mária</w:t>
            </w:r>
          </w:p>
        </w:tc>
      </w:tr>
      <w:tr w:rsidR="007D0510" w:rsidRPr="007D0510" w14:paraId="608CE23D" w14:textId="77777777">
        <w:trPr>
          <w:trHeight w:val="333"/>
          <w:jc w:val="center"/>
        </w:trPr>
        <w:tc>
          <w:tcPr>
            <w:tcW w:w="851" w:type="dxa"/>
            <w:vAlign w:val="center"/>
          </w:tcPr>
          <w:p w14:paraId="64DB91CD" w14:textId="77777777" w:rsidR="000352C6" w:rsidRPr="007D0510" w:rsidRDefault="000352C6" w:rsidP="00E543CF">
            <w:pPr>
              <w:numPr>
                <w:ilvl w:val="0"/>
                <w:numId w:val="4"/>
              </w:numPr>
              <w:pBdr>
                <w:top w:val="nil"/>
                <w:left w:val="nil"/>
                <w:bottom w:val="nil"/>
                <w:right w:val="nil"/>
                <w:between w:val="nil"/>
              </w:pBdr>
              <w:tabs>
                <w:tab w:val="left" w:pos="8820"/>
              </w:tabs>
              <w:spacing w:line="240" w:lineRule="auto"/>
              <w:ind w:left="0" w:hanging="2"/>
              <w:jc w:val="center"/>
              <w:rPr>
                <w:sz w:val="20"/>
                <w:szCs w:val="20"/>
              </w:rPr>
            </w:pPr>
          </w:p>
        </w:tc>
        <w:tc>
          <w:tcPr>
            <w:tcW w:w="1472" w:type="dxa"/>
            <w:vAlign w:val="center"/>
          </w:tcPr>
          <w:p w14:paraId="56755FE8" w14:textId="77777777" w:rsidR="000352C6" w:rsidRPr="007D0510" w:rsidRDefault="00CE24E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Búzavirág</w:t>
            </w:r>
          </w:p>
        </w:tc>
        <w:tc>
          <w:tcPr>
            <w:tcW w:w="1543" w:type="dxa"/>
            <w:vAlign w:val="center"/>
          </w:tcPr>
          <w:p w14:paraId="6FED197A" w14:textId="77777777" w:rsidR="000352C6" w:rsidRPr="007D0510" w:rsidRDefault="0080526B" w:rsidP="00C35721">
            <w:pPr>
              <w:pBdr>
                <w:top w:val="nil"/>
                <w:left w:val="nil"/>
                <w:bottom w:val="nil"/>
                <w:right w:val="nil"/>
                <w:between w:val="nil"/>
              </w:pBdr>
              <w:spacing w:line="240" w:lineRule="auto"/>
              <w:ind w:left="0" w:hanging="2"/>
              <w:jc w:val="center"/>
              <w:rPr>
                <w:sz w:val="20"/>
                <w:szCs w:val="20"/>
              </w:rPr>
            </w:pPr>
            <w:r>
              <w:rPr>
                <w:sz w:val="20"/>
                <w:szCs w:val="20"/>
              </w:rPr>
              <w:t>2024.12.12</w:t>
            </w:r>
            <w:r w:rsidR="00C35721" w:rsidRPr="007D0510">
              <w:rPr>
                <w:sz w:val="20"/>
                <w:szCs w:val="20"/>
              </w:rPr>
              <w:t>.</w:t>
            </w:r>
          </w:p>
        </w:tc>
        <w:tc>
          <w:tcPr>
            <w:tcW w:w="2119" w:type="dxa"/>
            <w:vAlign w:val="center"/>
          </w:tcPr>
          <w:p w14:paraId="75F7411F" w14:textId="77777777" w:rsidR="000352C6" w:rsidRPr="007D0510" w:rsidRDefault="00CE24ED" w:rsidP="00C35721">
            <w:pPr>
              <w:pBdr>
                <w:top w:val="nil"/>
                <w:left w:val="nil"/>
                <w:bottom w:val="nil"/>
                <w:right w:val="nil"/>
                <w:between w:val="nil"/>
              </w:pBdr>
              <w:spacing w:line="240" w:lineRule="auto"/>
              <w:ind w:left="0" w:hanging="2"/>
              <w:jc w:val="center"/>
              <w:rPr>
                <w:sz w:val="20"/>
                <w:szCs w:val="20"/>
              </w:rPr>
            </w:pPr>
            <w:r w:rsidRPr="007D0510">
              <w:rPr>
                <w:sz w:val="20"/>
                <w:szCs w:val="20"/>
              </w:rPr>
              <w:t>Rónyainé Nagy Beatrix</w:t>
            </w:r>
          </w:p>
        </w:tc>
        <w:tc>
          <w:tcPr>
            <w:tcW w:w="1835" w:type="dxa"/>
            <w:vAlign w:val="center"/>
          </w:tcPr>
          <w:p w14:paraId="298A405E" w14:textId="77777777" w:rsidR="000352C6" w:rsidRPr="007D0510" w:rsidRDefault="00CE24E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Németh Erika</w:t>
            </w:r>
          </w:p>
        </w:tc>
        <w:tc>
          <w:tcPr>
            <w:tcW w:w="1740" w:type="dxa"/>
            <w:vAlign w:val="center"/>
          </w:tcPr>
          <w:p w14:paraId="37D42499" w14:textId="77777777" w:rsidR="000352C6" w:rsidRPr="007D0510" w:rsidRDefault="00CE24ED"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Sztancsik Mária</w:t>
            </w:r>
          </w:p>
        </w:tc>
      </w:tr>
      <w:tr w:rsidR="007D0510" w:rsidRPr="007D0510" w14:paraId="6DC6F944" w14:textId="77777777">
        <w:trPr>
          <w:trHeight w:val="333"/>
          <w:jc w:val="center"/>
        </w:trPr>
        <w:tc>
          <w:tcPr>
            <w:tcW w:w="851" w:type="dxa"/>
            <w:vAlign w:val="center"/>
          </w:tcPr>
          <w:p w14:paraId="17D02424" w14:textId="77777777" w:rsidR="000352C6" w:rsidRPr="007D0510" w:rsidRDefault="000352C6" w:rsidP="00E543CF">
            <w:pPr>
              <w:numPr>
                <w:ilvl w:val="0"/>
                <w:numId w:val="4"/>
              </w:numPr>
              <w:pBdr>
                <w:top w:val="nil"/>
                <w:left w:val="nil"/>
                <w:bottom w:val="nil"/>
                <w:right w:val="nil"/>
                <w:between w:val="nil"/>
              </w:pBdr>
              <w:tabs>
                <w:tab w:val="left" w:pos="8820"/>
              </w:tabs>
              <w:spacing w:line="240" w:lineRule="auto"/>
              <w:ind w:left="0" w:hanging="2"/>
              <w:jc w:val="center"/>
              <w:rPr>
                <w:sz w:val="20"/>
                <w:szCs w:val="20"/>
              </w:rPr>
            </w:pPr>
          </w:p>
        </w:tc>
        <w:tc>
          <w:tcPr>
            <w:tcW w:w="1472" w:type="dxa"/>
            <w:vAlign w:val="center"/>
          </w:tcPr>
          <w:p w14:paraId="270734B9" w14:textId="77777777" w:rsidR="000352C6" w:rsidRPr="007D0510" w:rsidRDefault="0080526B"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Tulipán</w:t>
            </w:r>
          </w:p>
        </w:tc>
        <w:tc>
          <w:tcPr>
            <w:tcW w:w="1543" w:type="dxa"/>
            <w:vAlign w:val="center"/>
          </w:tcPr>
          <w:p w14:paraId="5A7E6729" w14:textId="77777777" w:rsidR="000352C6" w:rsidRPr="007D0510" w:rsidRDefault="0080526B" w:rsidP="00C35721">
            <w:pPr>
              <w:pBdr>
                <w:top w:val="nil"/>
                <w:left w:val="nil"/>
                <w:bottom w:val="nil"/>
                <w:right w:val="nil"/>
                <w:between w:val="nil"/>
              </w:pBdr>
              <w:spacing w:line="240" w:lineRule="auto"/>
              <w:ind w:left="0" w:hanging="2"/>
              <w:jc w:val="center"/>
              <w:rPr>
                <w:sz w:val="20"/>
                <w:szCs w:val="20"/>
              </w:rPr>
            </w:pPr>
            <w:r>
              <w:rPr>
                <w:sz w:val="20"/>
                <w:szCs w:val="20"/>
              </w:rPr>
              <w:t>2025.01.09</w:t>
            </w:r>
            <w:r w:rsidRPr="007D0510">
              <w:rPr>
                <w:sz w:val="20"/>
                <w:szCs w:val="20"/>
              </w:rPr>
              <w:t>.</w:t>
            </w:r>
          </w:p>
        </w:tc>
        <w:tc>
          <w:tcPr>
            <w:tcW w:w="2119" w:type="dxa"/>
            <w:vAlign w:val="center"/>
          </w:tcPr>
          <w:p w14:paraId="3E487473" w14:textId="77777777" w:rsidR="000352C6" w:rsidRPr="007D0510" w:rsidRDefault="0080526B"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Fervágnerné Sándor Andrea</w:t>
            </w:r>
          </w:p>
        </w:tc>
        <w:tc>
          <w:tcPr>
            <w:tcW w:w="1835" w:type="dxa"/>
            <w:vAlign w:val="center"/>
          </w:tcPr>
          <w:p w14:paraId="7CA83079" w14:textId="77777777" w:rsidR="000352C6" w:rsidRPr="007D0510" w:rsidRDefault="000352C6" w:rsidP="00C35721">
            <w:pPr>
              <w:pBdr>
                <w:top w:val="nil"/>
                <w:left w:val="nil"/>
                <w:bottom w:val="nil"/>
                <w:right w:val="nil"/>
                <w:between w:val="nil"/>
              </w:pBdr>
              <w:tabs>
                <w:tab w:val="left" w:pos="8820"/>
              </w:tabs>
              <w:spacing w:line="240" w:lineRule="auto"/>
              <w:ind w:left="0" w:hanging="2"/>
              <w:jc w:val="center"/>
              <w:rPr>
                <w:sz w:val="20"/>
                <w:szCs w:val="20"/>
              </w:rPr>
            </w:pPr>
          </w:p>
        </w:tc>
        <w:tc>
          <w:tcPr>
            <w:tcW w:w="1740" w:type="dxa"/>
            <w:vAlign w:val="center"/>
          </w:tcPr>
          <w:p w14:paraId="5B5883D9" w14:textId="77777777" w:rsidR="000352C6" w:rsidRPr="007D0510" w:rsidRDefault="0080526B"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Kiss Kornél Attiláné</w:t>
            </w:r>
          </w:p>
        </w:tc>
      </w:tr>
      <w:tr w:rsidR="007D0510" w:rsidRPr="007D0510" w14:paraId="46CF5AA3" w14:textId="77777777">
        <w:trPr>
          <w:trHeight w:val="333"/>
          <w:jc w:val="center"/>
        </w:trPr>
        <w:tc>
          <w:tcPr>
            <w:tcW w:w="851" w:type="dxa"/>
            <w:vAlign w:val="center"/>
          </w:tcPr>
          <w:p w14:paraId="055592F4" w14:textId="77777777" w:rsidR="000352C6" w:rsidRPr="007D0510" w:rsidRDefault="000352C6" w:rsidP="00E543CF">
            <w:pPr>
              <w:numPr>
                <w:ilvl w:val="0"/>
                <w:numId w:val="4"/>
              </w:numPr>
              <w:pBdr>
                <w:top w:val="nil"/>
                <w:left w:val="nil"/>
                <w:bottom w:val="nil"/>
                <w:right w:val="nil"/>
                <w:between w:val="nil"/>
              </w:pBdr>
              <w:tabs>
                <w:tab w:val="left" w:pos="8820"/>
              </w:tabs>
              <w:spacing w:line="240" w:lineRule="auto"/>
              <w:ind w:left="0" w:hanging="2"/>
              <w:jc w:val="center"/>
              <w:rPr>
                <w:sz w:val="20"/>
                <w:szCs w:val="20"/>
              </w:rPr>
            </w:pPr>
          </w:p>
        </w:tc>
        <w:tc>
          <w:tcPr>
            <w:tcW w:w="1472" w:type="dxa"/>
            <w:vAlign w:val="center"/>
          </w:tcPr>
          <w:p w14:paraId="3EF347D3" w14:textId="77777777" w:rsidR="000352C6" w:rsidRPr="007D0510" w:rsidRDefault="0080526B"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Tulipán</w:t>
            </w:r>
          </w:p>
        </w:tc>
        <w:tc>
          <w:tcPr>
            <w:tcW w:w="1543" w:type="dxa"/>
            <w:vAlign w:val="center"/>
          </w:tcPr>
          <w:p w14:paraId="16173170" w14:textId="77777777" w:rsidR="000352C6" w:rsidRPr="007D0510" w:rsidRDefault="0080526B" w:rsidP="00C35721">
            <w:pPr>
              <w:pBdr>
                <w:top w:val="nil"/>
                <w:left w:val="nil"/>
                <w:bottom w:val="nil"/>
                <w:right w:val="nil"/>
                <w:between w:val="nil"/>
              </w:pBdr>
              <w:spacing w:line="240" w:lineRule="auto"/>
              <w:ind w:left="0" w:hanging="2"/>
              <w:jc w:val="center"/>
              <w:rPr>
                <w:sz w:val="20"/>
                <w:szCs w:val="20"/>
              </w:rPr>
            </w:pPr>
            <w:r>
              <w:rPr>
                <w:sz w:val="20"/>
                <w:szCs w:val="20"/>
              </w:rPr>
              <w:t>2025. 01.16.</w:t>
            </w:r>
          </w:p>
        </w:tc>
        <w:tc>
          <w:tcPr>
            <w:tcW w:w="2119" w:type="dxa"/>
            <w:vAlign w:val="center"/>
          </w:tcPr>
          <w:p w14:paraId="12D0499E" w14:textId="77777777" w:rsidR="000352C6" w:rsidRPr="007D0510" w:rsidRDefault="000352C6" w:rsidP="00C35721">
            <w:pPr>
              <w:pBdr>
                <w:top w:val="nil"/>
                <w:left w:val="nil"/>
                <w:bottom w:val="nil"/>
                <w:right w:val="nil"/>
                <w:between w:val="nil"/>
              </w:pBdr>
              <w:spacing w:line="240" w:lineRule="auto"/>
              <w:ind w:left="0" w:hanging="2"/>
              <w:jc w:val="center"/>
              <w:rPr>
                <w:sz w:val="20"/>
                <w:szCs w:val="20"/>
              </w:rPr>
            </w:pPr>
          </w:p>
        </w:tc>
        <w:tc>
          <w:tcPr>
            <w:tcW w:w="1835" w:type="dxa"/>
            <w:vAlign w:val="center"/>
          </w:tcPr>
          <w:p w14:paraId="5BA4E127" w14:textId="77777777" w:rsidR="000352C6" w:rsidRPr="007D0510" w:rsidRDefault="000352C6" w:rsidP="00C35721">
            <w:pPr>
              <w:pBdr>
                <w:top w:val="nil"/>
                <w:left w:val="nil"/>
                <w:bottom w:val="nil"/>
                <w:right w:val="nil"/>
                <w:between w:val="nil"/>
              </w:pBdr>
              <w:tabs>
                <w:tab w:val="left" w:pos="8820"/>
              </w:tabs>
              <w:spacing w:line="240" w:lineRule="auto"/>
              <w:ind w:left="0" w:hanging="2"/>
              <w:jc w:val="center"/>
              <w:rPr>
                <w:sz w:val="20"/>
                <w:szCs w:val="20"/>
              </w:rPr>
            </w:pPr>
          </w:p>
        </w:tc>
        <w:tc>
          <w:tcPr>
            <w:tcW w:w="1740" w:type="dxa"/>
            <w:vAlign w:val="center"/>
          </w:tcPr>
          <w:p w14:paraId="5F5E7C31" w14:textId="77777777" w:rsidR="000352C6" w:rsidRPr="007D0510" w:rsidRDefault="0080526B"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Kiss Kornél Attiláné</w:t>
            </w:r>
          </w:p>
        </w:tc>
      </w:tr>
      <w:tr w:rsidR="007D0510" w:rsidRPr="007D0510" w14:paraId="2BA8411A" w14:textId="77777777">
        <w:trPr>
          <w:trHeight w:val="333"/>
          <w:jc w:val="center"/>
        </w:trPr>
        <w:tc>
          <w:tcPr>
            <w:tcW w:w="851" w:type="dxa"/>
            <w:vAlign w:val="center"/>
          </w:tcPr>
          <w:p w14:paraId="1BD4FC34" w14:textId="77777777" w:rsidR="000352C6" w:rsidRPr="007D0510" w:rsidRDefault="000352C6" w:rsidP="00E543CF">
            <w:pPr>
              <w:numPr>
                <w:ilvl w:val="0"/>
                <w:numId w:val="4"/>
              </w:numPr>
              <w:pBdr>
                <w:top w:val="nil"/>
                <w:left w:val="nil"/>
                <w:bottom w:val="nil"/>
                <w:right w:val="nil"/>
                <w:between w:val="nil"/>
              </w:pBdr>
              <w:tabs>
                <w:tab w:val="left" w:pos="8820"/>
              </w:tabs>
              <w:spacing w:line="240" w:lineRule="auto"/>
              <w:ind w:left="0" w:hanging="2"/>
              <w:jc w:val="center"/>
              <w:rPr>
                <w:sz w:val="20"/>
                <w:szCs w:val="20"/>
              </w:rPr>
            </w:pPr>
          </w:p>
        </w:tc>
        <w:tc>
          <w:tcPr>
            <w:tcW w:w="1472" w:type="dxa"/>
            <w:vAlign w:val="center"/>
          </w:tcPr>
          <w:p w14:paraId="54DC1A53" w14:textId="77777777" w:rsidR="000352C6" w:rsidRPr="007D0510" w:rsidRDefault="0080526B" w:rsidP="00E659EE">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Pipacs</w:t>
            </w:r>
          </w:p>
        </w:tc>
        <w:tc>
          <w:tcPr>
            <w:tcW w:w="1543" w:type="dxa"/>
            <w:vAlign w:val="center"/>
          </w:tcPr>
          <w:p w14:paraId="1AEACE47" w14:textId="77777777" w:rsidR="000352C6" w:rsidRPr="007D0510" w:rsidRDefault="0080526B" w:rsidP="00C35721">
            <w:pPr>
              <w:pBdr>
                <w:top w:val="nil"/>
                <w:left w:val="nil"/>
                <w:bottom w:val="nil"/>
                <w:right w:val="nil"/>
                <w:between w:val="nil"/>
              </w:pBdr>
              <w:spacing w:line="240" w:lineRule="auto"/>
              <w:ind w:left="0" w:hanging="2"/>
              <w:jc w:val="center"/>
              <w:rPr>
                <w:sz w:val="20"/>
                <w:szCs w:val="20"/>
              </w:rPr>
            </w:pPr>
            <w:r>
              <w:rPr>
                <w:sz w:val="20"/>
                <w:szCs w:val="20"/>
              </w:rPr>
              <w:t>2025. 01.23.</w:t>
            </w:r>
          </w:p>
        </w:tc>
        <w:tc>
          <w:tcPr>
            <w:tcW w:w="2119" w:type="dxa"/>
            <w:vAlign w:val="center"/>
          </w:tcPr>
          <w:p w14:paraId="3CF83164" w14:textId="77777777" w:rsidR="000352C6" w:rsidRPr="007D0510" w:rsidRDefault="0080526B"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SzigetinéMikita Anett</w:t>
            </w:r>
          </w:p>
        </w:tc>
        <w:tc>
          <w:tcPr>
            <w:tcW w:w="1835" w:type="dxa"/>
            <w:vAlign w:val="center"/>
          </w:tcPr>
          <w:p w14:paraId="188B9AA1" w14:textId="77777777" w:rsidR="000352C6" w:rsidRPr="007D0510" w:rsidRDefault="000352C6" w:rsidP="00C35721">
            <w:pPr>
              <w:pBdr>
                <w:top w:val="nil"/>
                <w:left w:val="nil"/>
                <w:bottom w:val="nil"/>
                <w:right w:val="nil"/>
                <w:between w:val="nil"/>
              </w:pBdr>
              <w:tabs>
                <w:tab w:val="left" w:pos="8820"/>
              </w:tabs>
              <w:spacing w:line="240" w:lineRule="auto"/>
              <w:ind w:left="0" w:hanging="2"/>
              <w:jc w:val="center"/>
              <w:rPr>
                <w:sz w:val="20"/>
                <w:szCs w:val="20"/>
              </w:rPr>
            </w:pPr>
          </w:p>
        </w:tc>
        <w:tc>
          <w:tcPr>
            <w:tcW w:w="1740" w:type="dxa"/>
            <w:vAlign w:val="center"/>
          </w:tcPr>
          <w:p w14:paraId="3EB7C909" w14:textId="77777777" w:rsidR="000352C6" w:rsidRPr="007D0510" w:rsidRDefault="0080526B"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Horváth Ferencné</w:t>
            </w:r>
          </w:p>
        </w:tc>
      </w:tr>
      <w:tr w:rsidR="007D0510" w:rsidRPr="007D0510" w14:paraId="180751FF" w14:textId="77777777">
        <w:trPr>
          <w:trHeight w:val="333"/>
          <w:jc w:val="center"/>
        </w:trPr>
        <w:tc>
          <w:tcPr>
            <w:tcW w:w="851" w:type="dxa"/>
            <w:vAlign w:val="center"/>
          </w:tcPr>
          <w:p w14:paraId="70D64C52" w14:textId="77777777" w:rsidR="000352C6" w:rsidRPr="007D0510" w:rsidRDefault="000352C6" w:rsidP="00E543CF">
            <w:pPr>
              <w:numPr>
                <w:ilvl w:val="0"/>
                <w:numId w:val="4"/>
              </w:numPr>
              <w:pBdr>
                <w:top w:val="nil"/>
                <w:left w:val="nil"/>
                <w:bottom w:val="nil"/>
                <w:right w:val="nil"/>
                <w:between w:val="nil"/>
              </w:pBdr>
              <w:tabs>
                <w:tab w:val="left" w:pos="8820"/>
              </w:tabs>
              <w:spacing w:line="240" w:lineRule="auto"/>
              <w:ind w:left="0" w:hanging="2"/>
              <w:jc w:val="center"/>
              <w:rPr>
                <w:sz w:val="20"/>
                <w:szCs w:val="20"/>
              </w:rPr>
            </w:pPr>
          </w:p>
        </w:tc>
        <w:tc>
          <w:tcPr>
            <w:tcW w:w="1472" w:type="dxa"/>
            <w:vAlign w:val="center"/>
          </w:tcPr>
          <w:p w14:paraId="683AE9BC" w14:textId="77777777" w:rsidR="000352C6" w:rsidRPr="007D0510" w:rsidRDefault="0080526B"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Pipacs</w:t>
            </w:r>
          </w:p>
        </w:tc>
        <w:tc>
          <w:tcPr>
            <w:tcW w:w="1543" w:type="dxa"/>
            <w:vAlign w:val="center"/>
          </w:tcPr>
          <w:p w14:paraId="3725CC8E" w14:textId="77777777" w:rsidR="000352C6" w:rsidRPr="007D0510" w:rsidRDefault="0080526B" w:rsidP="00C35721">
            <w:pPr>
              <w:pBdr>
                <w:top w:val="nil"/>
                <w:left w:val="nil"/>
                <w:bottom w:val="nil"/>
                <w:right w:val="nil"/>
                <w:between w:val="nil"/>
              </w:pBdr>
              <w:spacing w:line="240" w:lineRule="auto"/>
              <w:ind w:left="0" w:hanging="2"/>
              <w:jc w:val="center"/>
              <w:rPr>
                <w:sz w:val="20"/>
                <w:szCs w:val="20"/>
              </w:rPr>
            </w:pPr>
            <w:r>
              <w:rPr>
                <w:sz w:val="20"/>
                <w:szCs w:val="20"/>
              </w:rPr>
              <w:t>2025. 01.30.</w:t>
            </w:r>
          </w:p>
        </w:tc>
        <w:tc>
          <w:tcPr>
            <w:tcW w:w="2119" w:type="dxa"/>
            <w:vAlign w:val="center"/>
          </w:tcPr>
          <w:p w14:paraId="402535B5" w14:textId="77777777" w:rsidR="000352C6" w:rsidRPr="007D0510" w:rsidRDefault="0080526B"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RegősnéMikita Tímea</w:t>
            </w:r>
          </w:p>
        </w:tc>
        <w:tc>
          <w:tcPr>
            <w:tcW w:w="1835" w:type="dxa"/>
            <w:vAlign w:val="center"/>
          </w:tcPr>
          <w:p w14:paraId="6E8A3D96" w14:textId="77777777" w:rsidR="000352C6" w:rsidRPr="007D0510" w:rsidRDefault="000352C6" w:rsidP="00C35721">
            <w:pPr>
              <w:pBdr>
                <w:top w:val="nil"/>
                <w:left w:val="nil"/>
                <w:bottom w:val="nil"/>
                <w:right w:val="nil"/>
                <w:between w:val="nil"/>
              </w:pBdr>
              <w:tabs>
                <w:tab w:val="left" w:pos="8820"/>
              </w:tabs>
              <w:spacing w:line="240" w:lineRule="auto"/>
              <w:ind w:left="0" w:hanging="2"/>
              <w:jc w:val="center"/>
              <w:rPr>
                <w:sz w:val="20"/>
                <w:szCs w:val="20"/>
              </w:rPr>
            </w:pPr>
          </w:p>
        </w:tc>
        <w:tc>
          <w:tcPr>
            <w:tcW w:w="1740" w:type="dxa"/>
            <w:vAlign w:val="center"/>
          </w:tcPr>
          <w:p w14:paraId="4869A5B8" w14:textId="77777777" w:rsidR="000352C6" w:rsidRPr="007D0510" w:rsidRDefault="0080526B" w:rsidP="00C35721">
            <w:pPr>
              <w:pBdr>
                <w:top w:val="nil"/>
                <w:left w:val="nil"/>
                <w:bottom w:val="nil"/>
                <w:right w:val="nil"/>
                <w:between w:val="nil"/>
              </w:pBdr>
              <w:tabs>
                <w:tab w:val="left" w:pos="8820"/>
              </w:tabs>
              <w:spacing w:line="240" w:lineRule="auto"/>
              <w:ind w:left="0" w:hanging="2"/>
              <w:jc w:val="center"/>
              <w:rPr>
                <w:sz w:val="20"/>
                <w:szCs w:val="20"/>
              </w:rPr>
            </w:pPr>
            <w:r w:rsidRPr="007D0510">
              <w:rPr>
                <w:sz w:val="20"/>
                <w:szCs w:val="20"/>
              </w:rPr>
              <w:t>Horváth Ferencné</w:t>
            </w:r>
          </w:p>
        </w:tc>
      </w:tr>
      <w:tr w:rsidR="007D0510" w:rsidRPr="007D0510" w14:paraId="40075547" w14:textId="77777777">
        <w:trPr>
          <w:trHeight w:val="333"/>
          <w:jc w:val="center"/>
        </w:trPr>
        <w:tc>
          <w:tcPr>
            <w:tcW w:w="851" w:type="dxa"/>
            <w:vAlign w:val="center"/>
          </w:tcPr>
          <w:p w14:paraId="6BE1686B" w14:textId="77777777" w:rsidR="000352C6" w:rsidRPr="007D0510" w:rsidRDefault="000352C6" w:rsidP="00E543CF">
            <w:pPr>
              <w:numPr>
                <w:ilvl w:val="0"/>
                <w:numId w:val="4"/>
              </w:numPr>
              <w:pBdr>
                <w:top w:val="nil"/>
                <w:left w:val="nil"/>
                <w:bottom w:val="nil"/>
                <w:right w:val="nil"/>
                <w:between w:val="nil"/>
              </w:pBdr>
              <w:tabs>
                <w:tab w:val="left" w:pos="8820"/>
              </w:tabs>
              <w:spacing w:line="240" w:lineRule="auto"/>
              <w:ind w:left="0" w:hanging="2"/>
              <w:jc w:val="center"/>
              <w:rPr>
                <w:sz w:val="20"/>
                <w:szCs w:val="20"/>
              </w:rPr>
            </w:pPr>
          </w:p>
        </w:tc>
        <w:tc>
          <w:tcPr>
            <w:tcW w:w="1472" w:type="dxa"/>
            <w:vAlign w:val="center"/>
          </w:tcPr>
          <w:p w14:paraId="416FC755" w14:textId="77777777" w:rsidR="000352C6" w:rsidRPr="007D0510" w:rsidRDefault="0080526B" w:rsidP="00C35721">
            <w:pPr>
              <w:pBdr>
                <w:top w:val="nil"/>
                <w:left w:val="nil"/>
                <w:bottom w:val="nil"/>
                <w:right w:val="nil"/>
                <w:between w:val="nil"/>
              </w:pBdr>
              <w:tabs>
                <w:tab w:val="left" w:pos="8820"/>
              </w:tabs>
              <w:spacing w:line="240" w:lineRule="auto"/>
              <w:ind w:left="0" w:hanging="2"/>
              <w:jc w:val="center"/>
              <w:rPr>
                <w:sz w:val="20"/>
                <w:szCs w:val="20"/>
              </w:rPr>
            </w:pPr>
            <w:r>
              <w:rPr>
                <w:sz w:val="20"/>
                <w:szCs w:val="20"/>
              </w:rPr>
              <w:t>Százszorszép</w:t>
            </w:r>
          </w:p>
        </w:tc>
        <w:tc>
          <w:tcPr>
            <w:tcW w:w="1543" w:type="dxa"/>
            <w:vAlign w:val="center"/>
          </w:tcPr>
          <w:p w14:paraId="783EE875" w14:textId="77777777" w:rsidR="000352C6" w:rsidRPr="007D0510" w:rsidRDefault="0080526B" w:rsidP="00C35721">
            <w:pPr>
              <w:pBdr>
                <w:top w:val="nil"/>
                <w:left w:val="nil"/>
                <w:bottom w:val="nil"/>
                <w:right w:val="nil"/>
                <w:between w:val="nil"/>
              </w:pBdr>
              <w:spacing w:line="240" w:lineRule="auto"/>
              <w:ind w:left="0" w:hanging="2"/>
              <w:jc w:val="center"/>
              <w:rPr>
                <w:sz w:val="20"/>
                <w:szCs w:val="20"/>
              </w:rPr>
            </w:pPr>
            <w:r>
              <w:rPr>
                <w:sz w:val="20"/>
                <w:szCs w:val="20"/>
              </w:rPr>
              <w:t>2025.02.06</w:t>
            </w:r>
            <w:r w:rsidR="00C35721" w:rsidRPr="007D0510">
              <w:rPr>
                <w:sz w:val="20"/>
                <w:szCs w:val="20"/>
              </w:rPr>
              <w:t>.</w:t>
            </w:r>
          </w:p>
        </w:tc>
        <w:tc>
          <w:tcPr>
            <w:tcW w:w="2119" w:type="dxa"/>
            <w:vAlign w:val="center"/>
          </w:tcPr>
          <w:p w14:paraId="2068D5E1" w14:textId="77777777" w:rsidR="000352C6" w:rsidRPr="007D0510" w:rsidRDefault="0080526B" w:rsidP="00A43DD6">
            <w:pPr>
              <w:pBdr>
                <w:top w:val="nil"/>
                <w:left w:val="nil"/>
                <w:bottom w:val="nil"/>
                <w:right w:val="nil"/>
                <w:between w:val="nil"/>
              </w:pBdr>
              <w:tabs>
                <w:tab w:val="left" w:pos="8820"/>
              </w:tabs>
              <w:spacing w:line="240" w:lineRule="auto"/>
              <w:ind w:left="0" w:hanging="2"/>
              <w:jc w:val="center"/>
              <w:rPr>
                <w:sz w:val="20"/>
                <w:szCs w:val="20"/>
              </w:rPr>
            </w:pPr>
            <w:r>
              <w:rPr>
                <w:sz w:val="20"/>
                <w:szCs w:val="20"/>
              </w:rPr>
              <w:t>Dr. Kovács Zoltánné</w:t>
            </w:r>
          </w:p>
        </w:tc>
        <w:tc>
          <w:tcPr>
            <w:tcW w:w="1835" w:type="dxa"/>
            <w:vAlign w:val="center"/>
          </w:tcPr>
          <w:p w14:paraId="70E1D880" w14:textId="77777777" w:rsidR="000352C6" w:rsidRPr="007D0510" w:rsidRDefault="000352C6" w:rsidP="00C35721">
            <w:pPr>
              <w:pBdr>
                <w:top w:val="nil"/>
                <w:left w:val="nil"/>
                <w:bottom w:val="nil"/>
                <w:right w:val="nil"/>
                <w:between w:val="nil"/>
              </w:pBdr>
              <w:tabs>
                <w:tab w:val="left" w:pos="8820"/>
              </w:tabs>
              <w:spacing w:line="240" w:lineRule="auto"/>
              <w:ind w:left="0" w:hanging="2"/>
              <w:jc w:val="center"/>
              <w:rPr>
                <w:sz w:val="20"/>
                <w:szCs w:val="20"/>
              </w:rPr>
            </w:pPr>
          </w:p>
        </w:tc>
        <w:tc>
          <w:tcPr>
            <w:tcW w:w="1740" w:type="dxa"/>
            <w:vAlign w:val="center"/>
          </w:tcPr>
          <w:p w14:paraId="233B9672" w14:textId="77777777" w:rsidR="000352C6" w:rsidRPr="007D0510" w:rsidRDefault="0080526B" w:rsidP="00C35721">
            <w:pPr>
              <w:pBdr>
                <w:top w:val="nil"/>
                <w:left w:val="nil"/>
                <w:bottom w:val="nil"/>
                <w:right w:val="nil"/>
                <w:between w:val="nil"/>
              </w:pBdr>
              <w:tabs>
                <w:tab w:val="left" w:pos="8820"/>
              </w:tabs>
              <w:spacing w:line="240" w:lineRule="auto"/>
              <w:ind w:left="0" w:hanging="2"/>
              <w:jc w:val="center"/>
              <w:rPr>
                <w:sz w:val="20"/>
                <w:szCs w:val="20"/>
              </w:rPr>
            </w:pPr>
            <w:r>
              <w:rPr>
                <w:sz w:val="20"/>
                <w:szCs w:val="20"/>
              </w:rPr>
              <w:t>Hanzl Ildikó</w:t>
            </w:r>
          </w:p>
        </w:tc>
      </w:tr>
      <w:tr w:rsidR="007D0510" w:rsidRPr="007D0510" w14:paraId="21CEC296" w14:textId="77777777">
        <w:trPr>
          <w:trHeight w:val="333"/>
          <w:jc w:val="center"/>
        </w:trPr>
        <w:tc>
          <w:tcPr>
            <w:tcW w:w="851" w:type="dxa"/>
            <w:vAlign w:val="center"/>
          </w:tcPr>
          <w:p w14:paraId="745F51AB" w14:textId="77777777" w:rsidR="000352C6" w:rsidRPr="007D0510" w:rsidRDefault="000352C6" w:rsidP="00E543CF">
            <w:pPr>
              <w:numPr>
                <w:ilvl w:val="0"/>
                <w:numId w:val="4"/>
              </w:numPr>
              <w:pBdr>
                <w:top w:val="nil"/>
                <w:left w:val="nil"/>
                <w:bottom w:val="nil"/>
                <w:right w:val="nil"/>
                <w:between w:val="nil"/>
              </w:pBdr>
              <w:tabs>
                <w:tab w:val="left" w:pos="8820"/>
              </w:tabs>
              <w:spacing w:line="240" w:lineRule="auto"/>
              <w:ind w:left="0" w:hanging="2"/>
              <w:jc w:val="center"/>
              <w:rPr>
                <w:sz w:val="20"/>
                <w:szCs w:val="20"/>
              </w:rPr>
            </w:pPr>
          </w:p>
        </w:tc>
        <w:tc>
          <w:tcPr>
            <w:tcW w:w="1472" w:type="dxa"/>
            <w:vAlign w:val="center"/>
          </w:tcPr>
          <w:p w14:paraId="07CCF4E7" w14:textId="77777777" w:rsidR="000352C6" w:rsidRPr="007D0510" w:rsidRDefault="0080526B" w:rsidP="00C35721">
            <w:pPr>
              <w:pBdr>
                <w:top w:val="nil"/>
                <w:left w:val="nil"/>
                <w:bottom w:val="nil"/>
                <w:right w:val="nil"/>
                <w:between w:val="nil"/>
              </w:pBdr>
              <w:tabs>
                <w:tab w:val="left" w:pos="8820"/>
              </w:tabs>
              <w:spacing w:line="240" w:lineRule="auto"/>
              <w:ind w:left="0" w:hanging="2"/>
              <w:jc w:val="center"/>
              <w:rPr>
                <w:sz w:val="20"/>
                <w:szCs w:val="20"/>
              </w:rPr>
            </w:pPr>
            <w:r>
              <w:rPr>
                <w:sz w:val="20"/>
                <w:szCs w:val="20"/>
              </w:rPr>
              <w:t>Százszorszép</w:t>
            </w:r>
          </w:p>
        </w:tc>
        <w:tc>
          <w:tcPr>
            <w:tcW w:w="1543" w:type="dxa"/>
            <w:vAlign w:val="center"/>
          </w:tcPr>
          <w:p w14:paraId="5CDBE50F" w14:textId="77777777" w:rsidR="000352C6" w:rsidRPr="007D0510" w:rsidRDefault="0080526B" w:rsidP="00C35721">
            <w:pPr>
              <w:pBdr>
                <w:top w:val="nil"/>
                <w:left w:val="nil"/>
                <w:bottom w:val="nil"/>
                <w:right w:val="nil"/>
                <w:between w:val="nil"/>
              </w:pBdr>
              <w:spacing w:line="240" w:lineRule="auto"/>
              <w:ind w:left="0" w:hanging="2"/>
              <w:jc w:val="center"/>
              <w:rPr>
                <w:sz w:val="20"/>
                <w:szCs w:val="20"/>
              </w:rPr>
            </w:pPr>
            <w:r>
              <w:rPr>
                <w:sz w:val="20"/>
                <w:szCs w:val="20"/>
              </w:rPr>
              <w:t>2025.02.13</w:t>
            </w:r>
            <w:r w:rsidR="00C35721" w:rsidRPr="007D0510">
              <w:rPr>
                <w:sz w:val="20"/>
                <w:szCs w:val="20"/>
              </w:rPr>
              <w:t>.</w:t>
            </w:r>
          </w:p>
        </w:tc>
        <w:tc>
          <w:tcPr>
            <w:tcW w:w="2119" w:type="dxa"/>
            <w:vAlign w:val="center"/>
          </w:tcPr>
          <w:p w14:paraId="7AEF518E" w14:textId="77777777" w:rsidR="000352C6" w:rsidRPr="007D0510" w:rsidRDefault="0080526B" w:rsidP="00C35721">
            <w:pPr>
              <w:pBdr>
                <w:top w:val="nil"/>
                <w:left w:val="nil"/>
                <w:bottom w:val="nil"/>
                <w:right w:val="nil"/>
                <w:between w:val="nil"/>
              </w:pBdr>
              <w:tabs>
                <w:tab w:val="left" w:pos="8820"/>
              </w:tabs>
              <w:spacing w:line="240" w:lineRule="auto"/>
              <w:ind w:left="0" w:hanging="2"/>
              <w:jc w:val="center"/>
              <w:rPr>
                <w:sz w:val="20"/>
                <w:szCs w:val="20"/>
              </w:rPr>
            </w:pPr>
            <w:r>
              <w:rPr>
                <w:sz w:val="20"/>
                <w:szCs w:val="20"/>
              </w:rPr>
              <w:t>Vas Annamária</w:t>
            </w:r>
          </w:p>
        </w:tc>
        <w:tc>
          <w:tcPr>
            <w:tcW w:w="1835" w:type="dxa"/>
            <w:vAlign w:val="center"/>
          </w:tcPr>
          <w:p w14:paraId="4A189E02" w14:textId="77777777" w:rsidR="000352C6" w:rsidRPr="007D0510" w:rsidRDefault="000352C6" w:rsidP="00C35721">
            <w:pPr>
              <w:pBdr>
                <w:top w:val="nil"/>
                <w:left w:val="nil"/>
                <w:bottom w:val="nil"/>
                <w:right w:val="nil"/>
                <w:between w:val="nil"/>
              </w:pBdr>
              <w:tabs>
                <w:tab w:val="left" w:pos="8820"/>
              </w:tabs>
              <w:spacing w:line="240" w:lineRule="auto"/>
              <w:ind w:left="0" w:hanging="2"/>
              <w:jc w:val="center"/>
              <w:rPr>
                <w:sz w:val="20"/>
                <w:szCs w:val="20"/>
              </w:rPr>
            </w:pPr>
          </w:p>
        </w:tc>
        <w:tc>
          <w:tcPr>
            <w:tcW w:w="1740" w:type="dxa"/>
            <w:vAlign w:val="center"/>
          </w:tcPr>
          <w:p w14:paraId="2D72A272" w14:textId="77777777" w:rsidR="000352C6" w:rsidRPr="007D0510" w:rsidRDefault="0080526B" w:rsidP="00C35721">
            <w:pPr>
              <w:pBdr>
                <w:top w:val="nil"/>
                <w:left w:val="nil"/>
                <w:bottom w:val="nil"/>
                <w:right w:val="nil"/>
                <w:between w:val="nil"/>
              </w:pBdr>
              <w:tabs>
                <w:tab w:val="left" w:pos="8820"/>
              </w:tabs>
              <w:spacing w:line="240" w:lineRule="auto"/>
              <w:ind w:left="0" w:hanging="2"/>
              <w:jc w:val="center"/>
              <w:rPr>
                <w:sz w:val="20"/>
                <w:szCs w:val="20"/>
              </w:rPr>
            </w:pPr>
            <w:r>
              <w:rPr>
                <w:sz w:val="20"/>
                <w:szCs w:val="20"/>
              </w:rPr>
              <w:t>Hanzl Ildikó</w:t>
            </w:r>
          </w:p>
        </w:tc>
      </w:tr>
      <w:tr w:rsidR="007D0510" w:rsidRPr="007D0510" w14:paraId="61118073" w14:textId="77777777">
        <w:trPr>
          <w:trHeight w:val="333"/>
          <w:jc w:val="center"/>
        </w:trPr>
        <w:tc>
          <w:tcPr>
            <w:tcW w:w="851" w:type="dxa"/>
            <w:vAlign w:val="center"/>
          </w:tcPr>
          <w:p w14:paraId="140BBFCC" w14:textId="77777777" w:rsidR="000352C6" w:rsidRPr="007D0510" w:rsidRDefault="000352C6" w:rsidP="00E543CF">
            <w:pPr>
              <w:numPr>
                <w:ilvl w:val="0"/>
                <w:numId w:val="4"/>
              </w:numPr>
              <w:pBdr>
                <w:top w:val="nil"/>
                <w:left w:val="nil"/>
                <w:bottom w:val="nil"/>
                <w:right w:val="nil"/>
                <w:between w:val="nil"/>
              </w:pBdr>
              <w:tabs>
                <w:tab w:val="left" w:pos="8820"/>
              </w:tabs>
              <w:spacing w:line="240" w:lineRule="auto"/>
              <w:ind w:left="0" w:hanging="2"/>
              <w:jc w:val="center"/>
              <w:rPr>
                <w:sz w:val="20"/>
                <w:szCs w:val="20"/>
              </w:rPr>
            </w:pPr>
          </w:p>
        </w:tc>
        <w:tc>
          <w:tcPr>
            <w:tcW w:w="1472" w:type="dxa"/>
            <w:vAlign w:val="center"/>
          </w:tcPr>
          <w:p w14:paraId="21C9BDA4" w14:textId="77777777" w:rsidR="000352C6" w:rsidRPr="007D0510" w:rsidRDefault="0080526B" w:rsidP="00C35721">
            <w:pPr>
              <w:pBdr>
                <w:top w:val="nil"/>
                <w:left w:val="nil"/>
                <w:bottom w:val="nil"/>
                <w:right w:val="nil"/>
                <w:between w:val="nil"/>
              </w:pBdr>
              <w:tabs>
                <w:tab w:val="left" w:pos="8820"/>
              </w:tabs>
              <w:spacing w:line="240" w:lineRule="auto"/>
              <w:ind w:left="0" w:hanging="2"/>
              <w:jc w:val="center"/>
              <w:rPr>
                <w:sz w:val="20"/>
                <w:szCs w:val="20"/>
              </w:rPr>
            </w:pPr>
            <w:r>
              <w:rPr>
                <w:sz w:val="20"/>
                <w:szCs w:val="20"/>
              </w:rPr>
              <w:t>Margaréta</w:t>
            </w:r>
          </w:p>
        </w:tc>
        <w:tc>
          <w:tcPr>
            <w:tcW w:w="1543" w:type="dxa"/>
            <w:vAlign w:val="center"/>
          </w:tcPr>
          <w:p w14:paraId="537D0FD3" w14:textId="77777777" w:rsidR="000352C6" w:rsidRPr="007D0510" w:rsidRDefault="0080526B" w:rsidP="00C35721">
            <w:pPr>
              <w:pBdr>
                <w:top w:val="nil"/>
                <w:left w:val="nil"/>
                <w:bottom w:val="nil"/>
                <w:right w:val="nil"/>
                <w:between w:val="nil"/>
              </w:pBdr>
              <w:spacing w:line="240" w:lineRule="auto"/>
              <w:ind w:left="0" w:hanging="2"/>
              <w:jc w:val="center"/>
              <w:rPr>
                <w:sz w:val="20"/>
                <w:szCs w:val="20"/>
              </w:rPr>
            </w:pPr>
            <w:r>
              <w:rPr>
                <w:sz w:val="20"/>
                <w:szCs w:val="20"/>
              </w:rPr>
              <w:t>2025</w:t>
            </w:r>
            <w:r w:rsidR="00C35721" w:rsidRPr="007D0510">
              <w:rPr>
                <w:sz w:val="20"/>
                <w:szCs w:val="20"/>
              </w:rPr>
              <w:t>.</w:t>
            </w:r>
            <w:r w:rsidR="009B1514" w:rsidRPr="007D0510">
              <w:rPr>
                <w:sz w:val="20"/>
                <w:szCs w:val="20"/>
              </w:rPr>
              <w:t>0</w:t>
            </w:r>
            <w:r>
              <w:rPr>
                <w:sz w:val="20"/>
                <w:szCs w:val="20"/>
              </w:rPr>
              <w:t>2. 20</w:t>
            </w:r>
            <w:r w:rsidR="00C35721" w:rsidRPr="007D0510">
              <w:rPr>
                <w:sz w:val="20"/>
                <w:szCs w:val="20"/>
              </w:rPr>
              <w:t>.</w:t>
            </w:r>
          </w:p>
        </w:tc>
        <w:tc>
          <w:tcPr>
            <w:tcW w:w="2119" w:type="dxa"/>
            <w:vAlign w:val="center"/>
          </w:tcPr>
          <w:p w14:paraId="7FD4E3EC" w14:textId="77777777" w:rsidR="000352C6" w:rsidRPr="007D0510" w:rsidRDefault="0080526B" w:rsidP="00C35721">
            <w:pPr>
              <w:pBdr>
                <w:top w:val="nil"/>
                <w:left w:val="nil"/>
                <w:bottom w:val="nil"/>
                <w:right w:val="nil"/>
                <w:between w:val="nil"/>
              </w:pBdr>
              <w:tabs>
                <w:tab w:val="left" w:pos="8820"/>
              </w:tabs>
              <w:spacing w:line="240" w:lineRule="auto"/>
              <w:ind w:left="0" w:hanging="2"/>
              <w:jc w:val="center"/>
              <w:rPr>
                <w:sz w:val="20"/>
                <w:szCs w:val="20"/>
              </w:rPr>
            </w:pPr>
            <w:r>
              <w:rPr>
                <w:sz w:val="20"/>
                <w:szCs w:val="20"/>
              </w:rPr>
              <w:t>Pintérné Raucsik Renáta</w:t>
            </w:r>
          </w:p>
        </w:tc>
        <w:tc>
          <w:tcPr>
            <w:tcW w:w="1835" w:type="dxa"/>
            <w:vAlign w:val="center"/>
          </w:tcPr>
          <w:p w14:paraId="2538BF82" w14:textId="77777777" w:rsidR="000352C6" w:rsidRPr="007D0510" w:rsidRDefault="000352C6" w:rsidP="00C35721">
            <w:pPr>
              <w:pBdr>
                <w:top w:val="nil"/>
                <w:left w:val="nil"/>
                <w:bottom w:val="nil"/>
                <w:right w:val="nil"/>
                <w:between w:val="nil"/>
              </w:pBdr>
              <w:tabs>
                <w:tab w:val="left" w:pos="8820"/>
              </w:tabs>
              <w:spacing w:line="240" w:lineRule="auto"/>
              <w:ind w:left="0" w:hanging="2"/>
              <w:jc w:val="center"/>
              <w:rPr>
                <w:sz w:val="20"/>
                <w:szCs w:val="20"/>
              </w:rPr>
            </w:pPr>
          </w:p>
        </w:tc>
        <w:tc>
          <w:tcPr>
            <w:tcW w:w="1740" w:type="dxa"/>
            <w:vAlign w:val="center"/>
          </w:tcPr>
          <w:p w14:paraId="0D17B1ED" w14:textId="77777777" w:rsidR="000352C6" w:rsidRPr="007D0510" w:rsidRDefault="0080526B" w:rsidP="0080526B">
            <w:pPr>
              <w:pBdr>
                <w:top w:val="nil"/>
                <w:left w:val="nil"/>
                <w:bottom w:val="nil"/>
                <w:right w:val="nil"/>
                <w:between w:val="nil"/>
              </w:pBdr>
              <w:tabs>
                <w:tab w:val="left" w:pos="8820"/>
              </w:tabs>
              <w:spacing w:line="240" w:lineRule="auto"/>
              <w:ind w:left="0" w:hanging="2"/>
              <w:jc w:val="center"/>
              <w:rPr>
                <w:sz w:val="20"/>
                <w:szCs w:val="20"/>
              </w:rPr>
            </w:pPr>
            <w:r>
              <w:rPr>
                <w:sz w:val="20"/>
                <w:szCs w:val="20"/>
              </w:rPr>
              <w:t>Dudás Lászlóné</w:t>
            </w:r>
          </w:p>
        </w:tc>
      </w:tr>
      <w:tr w:rsidR="007D0510" w:rsidRPr="007D0510" w14:paraId="79ACF26E" w14:textId="77777777">
        <w:trPr>
          <w:trHeight w:val="333"/>
          <w:jc w:val="center"/>
        </w:trPr>
        <w:tc>
          <w:tcPr>
            <w:tcW w:w="851" w:type="dxa"/>
            <w:vAlign w:val="center"/>
          </w:tcPr>
          <w:p w14:paraId="7779B42F" w14:textId="77777777" w:rsidR="000352C6" w:rsidRPr="007D0510" w:rsidRDefault="000352C6" w:rsidP="00E543CF">
            <w:pPr>
              <w:numPr>
                <w:ilvl w:val="0"/>
                <w:numId w:val="4"/>
              </w:numPr>
              <w:pBdr>
                <w:top w:val="nil"/>
                <w:left w:val="nil"/>
                <w:bottom w:val="nil"/>
                <w:right w:val="nil"/>
                <w:between w:val="nil"/>
              </w:pBdr>
              <w:tabs>
                <w:tab w:val="left" w:pos="8820"/>
              </w:tabs>
              <w:spacing w:line="240" w:lineRule="auto"/>
              <w:ind w:left="0" w:hanging="2"/>
              <w:jc w:val="center"/>
              <w:rPr>
                <w:sz w:val="20"/>
                <w:szCs w:val="20"/>
              </w:rPr>
            </w:pPr>
          </w:p>
        </w:tc>
        <w:tc>
          <w:tcPr>
            <w:tcW w:w="1472" w:type="dxa"/>
            <w:vAlign w:val="center"/>
          </w:tcPr>
          <w:p w14:paraId="13026B4F" w14:textId="77777777" w:rsidR="000352C6" w:rsidRPr="007D0510" w:rsidRDefault="0080526B" w:rsidP="00C35721">
            <w:pPr>
              <w:pBdr>
                <w:top w:val="nil"/>
                <w:left w:val="nil"/>
                <w:bottom w:val="nil"/>
                <w:right w:val="nil"/>
                <w:between w:val="nil"/>
              </w:pBdr>
              <w:tabs>
                <w:tab w:val="left" w:pos="8820"/>
              </w:tabs>
              <w:spacing w:line="240" w:lineRule="auto"/>
              <w:ind w:left="0" w:hanging="2"/>
              <w:jc w:val="center"/>
              <w:rPr>
                <w:sz w:val="20"/>
                <w:szCs w:val="20"/>
              </w:rPr>
            </w:pPr>
            <w:r>
              <w:rPr>
                <w:sz w:val="20"/>
                <w:szCs w:val="20"/>
              </w:rPr>
              <w:t>Margaréta</w:t>
            </w:r>
          </w:p>
        </w:tc>
        <w:tc>
          <w:tcPr>
            <w:tcW w:w="1543" w:type="dxa"/>
            <w:vAlign w:val="center"/>
          </w:tcPr>
          <w:p w14:paraId="5EDB6F78" w14:textId="77777777" w:rsidR="000352C6" w:rsidRPr="007D0510" w:rsidRDefault="00C26FB0" w:rsidP="00C35721">
            <w:pPr>
              <w:pBdr>
                <w:top w:val="nil"/>
                <w:left w:val="nil"/>
                <w:bottom w:val="nil"/>
                <w:right w:val="nil"/>
                <w:between w:val="nil"/>
              </w:pBdr>
              <w:spacing w:line="240" w:lineRule="auto"/>
              <w:ind w:left="0" w:hanging="2"/>
              <w:jc w:val="center"/>
              <w:rPr>
                <w:sz w:val="20"/>
                <w:szCs w:val="20"/>
              </w:rPr>
            </w:pPr>
            <w:r>
              <w:rPr>
                <w:sz w:val="20"/>
                <w:szCs w:val="20"/>
              </w:rPr>
              <w:t>2025.02.27</w:t>
            </w:r>
            <w:r w:rsidR="00C35721" w:rsidRPr="007D0510">
              <w:rPr>
                <w:sz w:val="20"/>
                <w:szCs w:val="20"/>
              </w:rPr>
              <w:t>.</w:t>
            </w:r>
          </w:p>
        </w:tc>
        <w:tc>
          <w:tcPr>
            <w:tcW w:w="2119" w:type="dxa"/>
            <w:vAlign w:val="center"/>
          </w:tcPr>
          <w:p w14:paraId="23502A28" w14:textId="77777777" w:rsidR="000352C6" w:rsidRPr="007D0510" w:rsidRDefault="0080526B" w:rsidP="00C35721">
            <w:pPr>
              <w:pBdr>
                <w:top w:val="nil"/>
                <w:left w:val="nil"/>
                <w:bottom w:val="nil"/>
                <w:right w:val="nil"/>
                <w:between w:val="nil"/>
              </w:pBdr>
              <w:spacing w:line="240" w:lineRule="auto"/>
              <w:ind w:left="0" w:hanging="2"/>
              <w:jc w:val="center"/>
              <w:rPr>
                <w:sz w:val="20"/>
                <w:szCs w:val="20"/>
              </w:rPr>
            </w:pPr>
            <w:r>
              <w:rPr>
                <w:sz w:val="20"/>
                <w:szCs w:val="20"/>
              </w:rPr>
              <w:t>Gebeiné Szécsi Katalin</w:t>
            </w:r>
          </w:p>
        </w:tc>
        <w:tc>
          <w:tcPr>
            <w:tcW w:w="1835" w:type="dxa"/>
            <w:vAlign w:val="center"/>
          </w:tcPr>
          <w:p w14:paraId="556E1905" w14:textId="77777777" w:rsidR="000352C6" w:rsidRPr="007D0510" w:rsidRDefault="000352C6" w:rsidP="00C35721">
            <w:pPr>
              <w:pBdr>
                <w:top w:val="nil"/>
                <w:left w:val="nil"/>
                <w:bottom w:val="nil"/>
                <w:right w:val="nil"/>
                <w:between w:val="nil"/>
              </w:pBdr>
              <w:tabs>
                <w:tab w:val="left" w:pos="8820"/>
              </w:tabs>
              <w:spacing w:line="240" w:lineRule="auto"/>
              <w:ind w:left="0" w:hanging="2"/>
              <w:jc w:val="center"/>
              <w:rPr>
                <w:sz w:val="20"/>
                <w:szCs w:val="20"/>
              </w:rPr>
            </w:pPr>
          </w:p>
        </w:tc>
        <w:tc>
          <w:tcPr>
            <w:tcW w:w="1740" w:type="dxa"/>
            <w:vAlign w:val="center"/>
          </w:tcPr>
          <w:p w14:paraId="7BC2C282" w14:textId="77777777" w:rsidR="000352C6" w:rsidRPr="007D0510" w:rsidRDefault="0080526B" w:rsidP="00C35721">
            <w:pPr>
              <w:pBdr>
                <w:top w:val="nil"/>
                <w:left w:val="nil"/>
                <w:bottom w:val="nil"/>
                <w:right w:val="nil"/>
                <w:between w:val="nil"/>
              </w:pBdr>
              <w:tabs>
                <w:tab w:val="left" w:pos="8820"/>
              </w:tabs>
              <w:spacing w:line="240" w:lineRule="auto"/>
              <w:ind w:left="0" w:hanging="2"/>
              <w:jc w:val="center"/>
              <w:rPr>
                <w:sz w:val="20"/>
                <w:szCs w:val="20"/>
              </w:rPr>
            </w:pPr>
            <w:r>
              <w:rPr>
                <w:sz w:val="20"/>
                <w:szCs w:val="20"/>
              </w:rPr>
              <w:t>Dudás Lászlóné</w:t>
            </w:r>
          </w:p>
        </w:tc>
      </w:tr>
      <w:tr w:rsidR="007D0510" w:rsidRPr="007D0510" w14:paraId="198616F0" w14:textId="77777777">
        <w:trPr>
          <w:trHeight w:val="333"/>
          <w:jc w:val="center"/>
        </w:trPr>
        <w:tc>
          <w:tcPr>
            <w:tcW w:w="851" w:type="dxa"/>
            <w:vAlign w:val="center"/>
          </w:tcPr>
          <w:p w14:paraId="7ADD53E1" w14:textId="77777777" w:rsidR="000352C6" w:rsidRPr="007D0510" w:rsidRDefault="000352C6" w:rsidP="00E543CF">
            <w:pPr>
              <w:numPr>
                <w:ilvl w:val="0"/>
                <w:numId w:val="4"/>
              </w:numPr>
              <w:pBdr>
                <w:top w:val="nil"/>
                <w:left w:val="nil"/>
                <w:bottom w:val="nil"/>
                <w:right w:val="nil"/>
                <w:between w:val="nil"/>
              </w:pBdr>
              <w:tabs>
                <w:tab w:val="left" w:pos="8820"/>
              </w:tabs>
              <w:spacing w:line="240" w:lineRule="auto"/>
              <w:ind w:left="0" w:hanging="2"/>
              <w:jc w:val="center"/>
              <w:rPr>
                <w:sz w:val="20"/>
                <w:szCs w:val="20"/>
              </w:rPr>
            </w:pPr>
          </w:p>
        </w:tc>
        <w:tc>
          <w:tcPr>
            <w:tcW w:w="1472" w:type="dxa"/>
            <w:vAlign w:val="center"/>
          </w:tcPr>
          <w:p w14:paraId="17E7CA90" w14:textId="77777777" w:rsidR="000352C6" w:rsidRPr="007D0510" w:rsidRDefault="0080526B" w:rsidP="00C35721">
            <w:pPr>
              <w:pBdr>
                <w:top w:val="nil"/>
                <w:left w:val="nil"/>
                <w:bottom w:val="nil"/>
                <w:right w:val="nil"/>
                <w:between w:val="nil"/>
              </w:pBdr>
              <w:tabs>
                <w:tab w:val="left" w:pos="8820"/>
              </w:tabs>
              <w:spacing w:line="240" w:lineRule="auto"/>
              <w:ind w:left="0" w:hanging="2"/>
              <w:jc w:val="center"/>
              <w:rPr>
                <w:sz w:val="20"/>
                <w:szCs w:val="20"/>
              </w:rPr>
            </w:pPr>
            <w:r>
              <w:rPr>
                <w:sz w:val="20"/>
                <w:szCs w:val="20"/>
              </w:rPr>
              <w:t>Pitypang</w:t>
            </w:r>
          </w:p>
        </w:tc>
        <w:tc>
          <w:tcPr>
            <w:tcW w:w="1543" w:type="dxa"/>
            <w:vAlign w:val="center"/>
          </w:tcPr>
          <w:p w14:paraId="3252B87A" w14:textId="77777777" w:rsidR="000352C6" w:rsidRPr="007D0510" w:rsidRDefault="00C26FB0" w:rsidP="00C35721">
            <w:pPr>
              <w:pBdr>
                <w:top w:val="nil"/>
                <w:left w:val="nil"/>
                <w:bottom w:val="nil"/>
                <w:right w:val="nil"/>
                <w:between w:val="nil"/>
              </w:pBdr>
              <w:spacing w:line="240" w:lineRule="auto"/>
              <w:ind w:left="0" w:hanging="2"/>
              <w:jc w:val="center"/>
              <w:rPr>
                <w:sz w:val="20"/>
                <w:szCs w:val="20"/>
              </w:rPr>
            </w:pPr>
            <w:r>
              <w:rPr>
                <w:sz w:val="20"/>
                <w:szCs w:val="20"/>
              </w:rPr>
              <w:t>2025.03.13</w:t>
            </w:r>
            <w:r w:rsidR="00C35721" w:rsidRPr="007D0510">
              <w:rPr>
                <w:sz w:val="20"/>
                <w:szCs w:val="20"/>
              </w:rPr>
              <w:t>.</w:t>
            </w:r>
          </w:p>
        </w:tc>
        <w:tc>
          <w:tcPr>
            <w:tcW w:w="2119" w:type="dxa"/>
            <w:vAlign w:val="center"/>
          </w:tcPr>
          <w:p w14:paraId="2A7BE2B5" w14:textId="7178927D" w:rsidR="000352C6" w:rsidRPr="007D0510" w:rsidRDefault="00073FD8" w:rsidP="00C35721">
            <w:pPr>
              <w:pBdr>
                <w:top w:val="nil"/>
                <w:left w:val="nil"/>
                <w:bottom w:val="nil"/>
                <w:right w:val="nil"/>
                <w:between w:val="nil"/>
              </w:pBdr>
              <w:spacing w:line="240" w:lineRule="auto"/>
              <w:ind w:left="0" w:hanging="2"/>
              <w:jc w:val="center"/>
              <w:rPr>
                <w:sz w:val="20"/>
                <w:szCs w:val="20"/>
              </w:rPr>
            </w:pPr>
            <w:r>
              <w:rPr>
                <w:sz w:val="20"/>
                <w:szCs w:val="20"/>
              </w:rPr>
              <w:t>Verzárné Váradi Ágnes</w:t>
            </w:r>
          </w:p>
        </w:tc>
        <w:tc>
          <w:tcPr>
            <w:tcW w:w="1835" w:type="dxa"/>
            <w:vAlign w:val="center"/>
          </w:tcPr>
          <w:p w14:paraId="6DB5110B" w14:textId="77777777" w:rsidR="000352C6" w:rsidRPr="007D0510" w:rsidRDefault="0080526B" w:rsidP="006633D8">
            <w:pPr>
              <w:pBdr>
                <w:top w:val="nil"/>
                <w:left w:val="nil"/>
                <w:bottom w:val="nil"/>
                <w:right w:val="nil"/>
                <w:between w:val="nil"/>
              </w:pBdr>
              <w:tabs>
                <w:tab w:val="left" w:pos="8820"/>
              </w:tabs>
              <w:spacing w:line="240" w:lineRule="auto"/>
              <w:ind w:left="0" w:hanging="2"/>
              <w:jc w:val="center"/>
              <w:rPr>
                <w:sz w:val="20"/>
                <w:szCs w:val="20"/>
              </w:rPr>
            </w:pPr>
            <w:r>
              <w:rPr>
                <w:sz w:val="20"/>
                <w:szCs w:val="20"/>
              </w:rPr>
              <w:t>Sajtos Józsefné</w:t>
            </w:r>
          </w:p>
        </w:tc>
        <w:tc>
          <w:tcPr>
            <w:tcW w:w="1740" w:type="dxa"/>
            <w:vAlign w:val="center"/>
          </w:tcPr>
          <w:p w14:paraId="565BC449" w14:textId="77777777" w:rsidR="000352C6" w:rsidRPr="007D0510" w:rsidRDefault="0080526B" w:rsidP="00C35721">
            <w:pPr>
              <w:pBdr>
                <w:top w:val="nil"/>
                <w:left w:val="nil"/>
                <w:bottom w:val="nil"/>
                <w:right w:val="nil"/>
                <w:between w:val="nil"/>
              </w:pBdr>
              <w:tabs>
                <w:tab w:val="left" w:pos="8820"/>
              </w:tabs>
              <w:spacing w:line="240" w:lineRule="auto"/>
              <w:ind w:left="0" w:hanging="2"/>
              <w:jc w:val="center"/>
              <w:rPr>
                <w:sz w:val="20"/>
                <w:szCs w:val="20"/>
              </w:rPr>
            </w:pPr>
            <w:r>
              <w:rPr>
                <w:sz w:val="20"/>
                <w:szCs w:val="20"/>
              </w:rPr>
              <w:t>Lefántiné Sárvári Éva</w:t>
            </w:r>
          </w:p>
        </w:tc>
      </w:tr>
      <w:tr w:rsidR="007D0510" w:rsidRPr="007D0510" w14:paraId="6187BD78" w14:textId="77777777">
        <w:trPr>
          <w:trHeight w:val="333"/>
          <w:jc w:val="center"/>
        </w:trPr>
        <w:tc>
          <w:tcPr>
            <w:tcW w:w="851" w:type="dxa"/>
            <w:vAlign w:val="center"/>
          </w:tcPr>
          <w:p w14:paraId="482AB6AD" w14:textId="77777777" w:rsidR="000352C6" w:rsidRPr="007D0510" w:rsidRDefault="000352C6" w:rsidP="00E543CF">
            <w:pPr>
              <w:numPr>
                <w:ilvl w:val="0"/>
                <w:numId w:val="4"/>
              </w:numPr>
              <w:pBdr>
                <w:top w:val="nil"/>
                <w:left w:val="nil"/>
                <w:bottom w:val="nil"/>
                <w:right w:val="nil"/>
                <w:between w:val="nil"/>
              </w:pBdr>
              <w:tabs>
                <w:tab w:val="left" w:pos="8820"/>
              </w:tabs>
              <w:spacing w:line="240" w:lineRule="auto"/>
              <w:ind w:left="0" w:hanging="2"/>
              <w:jc w:val="center"/>
              <w:rPr>
                <w:sz w:val="20"/>
                <w:szCs w:val="20"/>
              </w:rPr>
            </w:pPr>
          </w:p>
        </w:tc>
        <w:tc>
          <w:tcPr>
            <w:tcW w:w="1472" w:type="dxa"/>
            <w:vAlign w:val="center"/>
          </w:tcPr>
          <w:p w14:paraId="29AEDB3F" w14:textId="77777777" w:rsidR="000352C6" w:rsidRPr="007D0510" w:rsidRDefault="0080526B" w:rsidP="00C35721">
            <w:pPr>
              <w:pBdr>
                <w:top w:val="nil"/>
                <w:left w:val="nil"/>
                <w:bottom w:val="nil"/>
                <w:right w:val="nil"/>
                <w:between w:val="nil"/>
              </w:pBdr>
              <w:tabs>
                <w:tab w:val="left" w:pos="8820"/>
              </w:tabs>
              <w:spacing w:line="240" w:lineRule="auto"/>
              <w:ind w:left="0" w:hanging="2"/>
              <w:jc w:val="center"/>
              <w:rPr>
                <w:sz w:val="20"/>
                <w:szCs w:val="20"/>
              </w:rPr>
            </w:pPr>
            <w:r>
              <w:rPr>
                <w:sz w:val="20"/>
                <w:szCs w:val="20"/>
              </w:rPr>
              <w:t>Pitypang</w:t>
            </w:r>
          </w:p>
        </w:tc>
        <w:tc>
          <w:tcPr>
            <w:tcW w:w="1543" w:type="dxa"/>
            <w:vAlign w:val="center"/>
          </w:tcPr>
          <w:p w14:paraId="341DD5E8" w14:textId="77777777" w:rsidR="000352C6" w:rsidRPr="007D0510" w:rsidRDefault="00C26FB0" w:rsidP="00C35721">
            <w:pPr>
              <w:pBdr>
                <w:top w:val="nil"/>
                <w:left w:val="nil"/>
                <w:bottom w:val="nil"/>
                <w:right w:val="nil"/>
                <w:between w:val="nil"/>
              </w:pBdr>
              <w:spacing w:line="240" w:lineRule="auto"/>
              <w:ind w:left="0" w:hanging="2"/>
              <w:jc w:val="center"/>
              <w:rPr>
                <w:sz w:val="20"/>
                <w:szCs w:val="20"/>
              </w:rPr>
            </w:pPr>
            <w:r>
              <w:rPr>
                <w:sz w:val="20"/>
                <w:szCs w:val="20"/>
              </w:rPr>
              <w:t>2025</w:t>
            </w:r>
            <w:r w:rsidR="00157862" w:rsidRPr="007D0510">
              <w:rPr>
                <w:sz w:val="20"/>
                <w:szCs w:val="20"/>
              </w:rPr>
              <w:t>.</w:t>
            </w:r>
            <w:r>
              <w:rPr>
                <w:sz w:val="20"/>
                <w:szCs w:val="20"/>
              </w:rPr>
              <w:t>03.20</w:t>
            </w:r>
            <w:r w:rsidR="00C35721" w:rsidRPr="007D0510">
              <w:rPr>
                <w:sz w:val="20"/>
                <w:szCs w:val="20"/>
              </w:rPr>
              <w:t>.</w:t>
            </w:r>
          </w:p>
        </w:tc>
        <w:tc>
          <w:tcPr>
            <w:tcW w:w="2119" w:type="dxa"/>
            <w:vAlign w:val="center"/>
          </w:tcPr>
          <w:p w14:paraId="77A3ECD6" w14:textId="77777777" w:rsidR="000352C6" w:rsidRPr="007D0510" w:rsidRDefault="000352C6" w:rsidP="00C35721">
            <w:pPr>
              <w:pBdr>
                <w:top w:val="nil"/>
                <w:left w:val="nil"/>
                <w:bottom w:val="nil"/>
                <w:right w:val="nil"/>
                <w:between w:val="nil"/>
              </w:pBdr>
              <w:spacing w:line="240" w:lineRule="auto"/>
              <w:ind w:left="0" w:hanging="2"/>
              <w:jc w:val="center"/>
              <w:rPr>
                <w:sz w:val="20"/>
                <w:szCs w:val="20"/>
              </w:rPr>
            </w:pPr>
          </w:p>
        </w:tc>
        <w:tc>
          <w:tcPr>
            <w:tcW w:w="1835" w:type="dxa"/>
            <w:vAlign w:val="center"/>
          </w:tcPr>
          <w:p w14:paraId="66C1B97D" w14:textId="77777777" w:rsidR="000352C6" w:rsidRPr="007D0510" w:rsidRDefault="0080526B" w:rsidP="00C35721">
            <w:pPr>
              <w:pBdr>
                <w:top w:val="nil"/>
                <w:left w:val="nil"/>
                <w:bottom w:val="nil"/>
                <w:right w:val="nil"/>
                <w:between w:val="nil"/>
              </w:pBdr>
              <w:tabs>
                <w:tab w:val="left" w:pos="8820"/>
              </w:tabs>
              <w:spacing w:line="240" w:lineRule="auto"/>
              <w:ind w:left="0" w:hanging="2"/>
              <w:jc w:val="center"/>
              <w:rPr>
                <w:sz w:val="20"/>
                <w:szCs w:val="20"/>
              </w:rPr>
            </w:pPr>
            <w:r>
              <w:rPr>
                <w:sz w:val="20"/>
                <w:szCs w:val="20"/>
              </w:rPr>
              <w:t>Sajtos Józsefné</w:t>
            </w:r>
          </w:p>
        </w:tc>
        <w:tc>
          <w:tcPr>
            <w:tcW w:w="1740" w:type="dxa"/>
            <w:vAlign w:val="center"/>
          </w:tcPr>
          <w:p w14:paraId="30F5D20B" w14:textId="77777777" w:rsidR="000352C6" w:rsidRPr="007D0510" w:rsidRDefault="0080526B" w:rsidP="00C35721">
            <w:pPr>
              <w:pBdr>
                <w:top w:val="nil"/>
                <w:left w:val="nil"/>
                <w:bottom w:val="nil"/>
                <w:right w:val="nil"/>
                <w:between w:val="nil"/>
              </w:pBdr>
              <w:tabs>
                <w:tab w:val="left" w:pos="8820"/>
              </w:tabs>
              <w:spacing w:line="240" w:lineRule="auto"/>
              <w:ind w:left="0" w:hanging="2"/>
              <w:jc w:val="center"/>
              <w:rPr>
                <w:sz w:val="20"/>
                <w:szCs w:val="20"/>
              </w:rPr>
            </w:pPr>
            <w:r>
              <w:rPr>
                <w:sz w:val="20"/>
                <w:szCs w:val="20"/>
              </w:rPr>
              <w:t>Lefántiné Sárvári Éva</w:t>
            </w:r>
          </w:p>
        </w:tc>
      </w:tr>
    </w:tbl>
    <w:p w14:paraId="2F7C9DC1" w14:textId="77777777" w:rsidR="000352C6" w:rsidRPr="007D0510" w:rsidRDefault="00C35721" w:rsidP="00C35721">
      <w:pPr>
        <w:pBdr>
          <w:top w:val="nil"/>
          <w:left w:val="nil"/>
          <w:bottom w:val="nil"/>
          <w:right w:val="nil"/>
          <w:between w:val="nil"/>
        </w:pBdr>
        <w:tabs>
          <w:tab w:val="left" w:pos="8820"/>
        </w:tabs>
        <w:spacing w:before="360" w:after="120" w:line="240" w:lineRule="auto"/>
        <w:ind w:left="0" w:hanging="2"/>
        <w:jc w:val="both"/>
      </w:pPr>
      <w:r w:rsidRPr="007D0510">
        <w:rPr>
          <w:i/>
        </w:rPr>
        <w:t>Az új</w:t>
      </w:r>
      <w:r w:rsidR="00215AC1" w:rsidRPr="007D0510">
        <w:rPr>
          <w:i/>
        </w:rPr>
        <w:t xml:space="preserve"> és visszatérő</w:t>
      </w:r>
      <w:r w:rsidRPr="007D0510">
        <w:rPr>
          <w:i/>
        </w:rPr>
        <w:t xml:space="preserve"> dolgozók látogatása, folyamatos az egész tanév során.</w:t>
      </w:r>
    </w:p>
    <w:tbl>
      <w:tblPr>
        <w:tblStyle w:val="af3"/>
        <w:tblW w:w="990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4"/>
        <w:gridCol w:w="1874"/>
        <w:gridCol w:w="2095"/>
        <w:gridCol w:w="1656"/>
        <w:gridCol w:w="1581"/>
        <w:gridCol w:w="1862"/>
      </w:tblGrid>
      <w:tr w:rsidR="000352C6" w14:paraId="16B5AB54" w14:textId="77777777">
        <w:trPr>
          <w:trHeight w:val="454"/>
          <w:jc w:val="center"/>
        </w:trPr>
        <w:tc>
          <w:tcPr>
            <w:tcW w:w="9902" w:type="dxa"/>
            <w:gridSpan w:val="6"/>
            <w:shd w:val="clear" w:color="auto" w:fill="C6D9F1"/>
            <w:vAlign w:val="center"/>
          </w:tcPr>
          <w:p w14:paraId="5ABCC3F0" w14:textId="77777777" w:rsidR="000352C6" w:rsidRDefault="00C35721" w:rsidP="00C35721">
            <w:pPr>
              <w:pBdr>
                <w:top w:val="nil"/>
                <w:left w:val="nil"/>
                <w:bottom w:val="nil"/>
                <w:right w:val="nil"/>
                <w:between w:val="nil"/>
              </w:pBdr>
              <w:spacing w:line="240" w:lineRule="auto"/>
              <w:ind w:left="0" w:hanging="2"/>
              <w:jc w:val="center"/>
              <w:rPr>
                <w:color w:val="000000"/>
              </w:rPr>
            </w:pPr>
            <w:r>
              <w:rPr>
                <w:b/>
                <w:i/>
                <w:color w:val="000000"/>
              </w:rPr>
              <w:t>Az ellenőrzés időkerete</w:t>
            </w:r>
          </w:p>
        </w:tc>
      </w:tr>
      <w:tr w:rsidR="000352C6" w14:paraId="6F75D7EE" w14:textId="77777777">
        <w:trPr>
          <w:trHeight w:val="283"/>
          <w:jc w:val="center"/>
        </w:trPr>
        <w:tc>
          <w:tcPr>
            <w:tcW w:w="834" w:type="dxa"/>
            <w:shd w:val="clear" w:color="auto" w:fill="FFFFCC"/>
            <w:vAlign w:val="center"/>
          </w:tcPr>
          <w:p w14:paraId="527A6086"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color w:val="000000"/>
                <w:sz w:val="22"/>
                <w:szCs w:val="22"/>
              </w:rPr>
              <w:t>S.</w:t>
            </w:r>
          </w:p>
          <w:p w14:paraId="3BD5D88F"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color w:val="000000"/>
                <w:sz w:val="22"/>
                <w:szCs w:val="22"/>
              </w:rPr>
              <w:t>sz.</w:t>
            </w:r>
          </w:p>
        </w:tc>
        <w:tc>
          <w:tcPr>
            <w:tcW w:w="1874" w:type="dxa"/>
            <w:shd w:val="clear" w:color="auto" w:fill="FFFFCC"/>
            <w:vAlign w:val="center"/>
          </w:tcPr>
          <w:p w14:paraId="15E1C4A9"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color w:val="000000"/>
                <w:sz w:val="22"/>
                <w:szCs w:val="22"/>
              </w:rPr>
              <w:t>Név</w:t>
            </w:r>
          </w:p>
        </w:tc>
        <w:tc>
          <w:tcPr>
            <w:tcW w:w="2095" w:type="dxa"/>
            <w:shd w:val="clear" w:color="auto" w:fill="FFFFCC"/>
            <w:vAlign w:val="center"/>
          </w:tcPr>
          <w:p w14:paraId="114251A7"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color w:val="000000"/>
                <w:sz w:val="22"/>
                <w:szCs w:val="22"/>
              </w:rPr>
              <w:t>Időpont</w:t>
            </w:r>
          </w:p>
        </w:tc>
        <w:tc>
          <w:tcPr>
            <w:tcW w:w="1656" w:type="dxa"/>
            <w:shd w:val="clear" w:color="auto" w:fill="FFFFCC"/>
            <w:vAlign w:val="center"/>
          </w:tcPr>
          <w:p w14:paraId="3843275F"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color w:val="000000"/>
                <w:sz w:val="22"/>
                <w:szCs w:val="22"/>
              </w:rPr>
              <w:t xml:space="preserve">Beosztás </w:t>
            </w:r>
          </w:p>
        </w:tc>
        <w:tc>
          <w:tcPr>
            <w:tcW w:w="1581" w:type="dxa"/>
            <w:shd w:val="clear" w:color="auto" w:fill="FFFFCC"/>
            <w:vAlign w:val="center"/>
          </w:tcPr>
          <w:p w14:paraId="034A27BB"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color w:val="000000"/>
                <w:sz w:val="22"/>
                <w:szCs w:val="22"/>
              </w:rPr>
              <w:t>Mentor</w:t>
            </w:r>
          </w:p>
        </w:tc>
        <w:tc>
          <w:tcPr>
            <w:tcW w:w="1862" w:type="dxa"/>
            <w:shd w:val="clear" w:color="auto" w:fill="FFFFCC"/>
            <w:vAlign w:val="center"/>
          </w:tcPr>
          <w:p w14:paraId="4EE2D799"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color w:val="000000"/>
                <w:sz w:val="22"/>
                <w:szCs w:val="22"/>
              </w:rPr>
              <w:t>Igazgató</w:t>
            </w:r>
          </w:p>
        </w:tc>
      </w:tr>
      <w:tr w:rsidR="000352C6" w14:paraId="3736F519" w14:textId="77777777">
        <w:trPr>
          <w:trHeight w:val="333"/>
          <w:jc w:val="center"/>
        </w:trPr>
        <w:tc>
          <w:tcPr>
            <w:tcW w:w="834" w:type="dxa"/>
            <w:vAlign w:val="center"/>
          </w:tcPr>
          <w:p w14:paraId="16E9C405" w14:textId="77777777" w:rsidR="000352C6" w:rsidRDefault="000352C6" w:rsidP="00E543CF">
            <w:pPr>
              <w:numPr>
                <w:ilvl w:val="0"/>
                <w:numId w:val="5"/>
              </w:numPr>
              <w:pBdr>
                <w:top w:val="nil"/>
                <w:left w:val="nil"/>
                <w:bottom w:val="nil"/>
                <w:right w:val="nil"/>
                <w:between w:val="nil"/>
              </w:pBdr>
              <w:tabs>
                <w:tab w:val="left" w:pos="8820"/>
              </w:tabs>
              <w:spacing w:line="240" w:lineRule="auto"/>
              <w:ind w:left="0" w:hanging="2"/>
              <w:jc w:val="center"/>
              <w:rPr>
                <w:color w:val="000000"/>
                <w:sz w:val="20"/>
                <w:szCs w:val="20"/>
              </w:rPr>
            </w:pPr>
          </w:p>
        </w:tc>
        <w:tc>
          <w:tcPr>
            <w:tcW w:w="1874" w:type="dxa"/>
            <w:vAlign w:val="center"/>
          </w:tcPr>
          <w:p w14:paraId="21119F5A" w14:textId="2273DA08" w:rsidR="000352C6" w:rsidRPr="00527647" w:rsidRDefault="00073FD8" w:rsidP="00215AC1">
            <w:pPr>
              <w:pBdr>
                <w:top w:val="nil"/>
                <w:left w:val="nil"/>
                <w:bottom w:val="nil"/>
                <w:right w:val="nil"/>
                <w:between w:val="nil"/>
              </w:pBdr>
              <w:tabs>
                <w:tab w:val="left" w:pos="8820"/>
              </w:tabs>
              <w:spacing w:line="240" w:lineRule="auto"/>
              <w:ind w:left="0" w:hanging="2"/>
              <w:jc w:val="center"/>
              <w:rPr>
                <w:sz w:val="20"/>
                <w:szCs w:val="20"/>
              </w:rPr>
            </w:pPr>
            <w:r>
              <w:rPr>
                <w:sz w:val="20"/>
                <w:szCs w:val="20"/>
              </w:rPr>
              <w:t>Verzárné Váradi Ágnes</w:t>
            </w:r>
          </w:p>
        </w:tc>
        <w:tc>
          <w:tcPr>
            <w:tcW w:w="2095" w:type="dxa"/>
            <w:vAlign w:val="center"/>
          </w:tcPr>
          <w:p w14:paraId="3C1B07A1" w14:textId="77777777" w:rsidR="000352C6" w:rsidRPr="00527647" w:rsidRDefault="00C26FB0" w:rsidP="00C35721">
            <w:pPr>
              <w:pBdr>
                <w:top w:val="nil"/>
                <w:left w:val="nil"/>
                <w:bottom w:val="nil"/>
                <w:right w:val="nil"/>
                <w:between w:val="nil"/>
              </w:pBdr>
              <w:spacing w:line="240" w:lineRule="auto"/>
              <w:ind w:left="0" w:hanging="2"/>
              <w:jc w:val="center"/>
              <w:rPr>
                <w:sz w:val="20"/>
                <w:szCs w:val="20"/>
              </w:rPr>
            </w:pPr>
            <w:r>
              <w:rPr>
                <w:sz w:val="20"/>
                <w:szCs w:val="20"/>
              </w:rPr>
              <w:t>Munkakezdést követő 3</w:t>
            </w:r>
            <w:r w:rsidR="009B1514" w:rsidRPr="00527647">
              <w:rPr>
                <w:sz w:val="20"/>
                <w:szCs w:val="20"/>
              </w:rPr>
              <w:t xml:space="preserve"> hónapon belül</w:t>
            </w:r>
          </w:p>
        </w:tc>
        <w:tc>
          <w:tcPr>
            <w:tcW w:w="1656" w:type="dxa"/>
            <w:vAlign w:val="center"/>
          </w:tcPr>
          <w:p w14:paraId="74006D59" w14:textId="77777777" w:rsidR="000352C6" w:rsidRPr="00527647" w:rsidRDefault="00215AC1" w:rsidP="00C35721">
            <w:pPr>
              <w:pBdr>
                <w:top w:val="nil"/>
                <w:left w:val="nil"/>
                <w:bottom w:val="nil"/>
                <w:right w:val="nil"/>
                <w:between w:val="nil"/>
              </w:pBdr>
              <w:spacing w:line="240" w:lineRule="auto"/>
              <w:ind w:left="0" w:hanging="2"/>
              <w:jc w:val="center"/>
              <w:rPr>
                <w:sz w:val="20"/>
                <w:szCs w:val="20"/>
              </w:rPr>
            </w:pPr>
            <w:r w:rsidRPr="00527647">
              <w:rPr>
                <w:sz w:val="20"/>
                <w:szCs w:val="20"/>
              </w:rPr>
              <w:t>óvodapedagógus</w:t>
            </w:r>
          </w:p>
        </w:tc>
        <w:tc>
          <w:tcPr>
            <w:tcW w:w="1581" w:type="dxa"/>
            <w:vAlign w:val="center"/>
          </w:tcPr>
          <w:p w14:paraId="4F6FE292" w14:textId="77777777" w:rsidR="000352C6" w:rsidRPr="0095241C" w:rsidRDefault="0095241C" w:rsidP="0095241C">
            <w:pPr>
              <w:pBdr>
                <w:top w:val="nil"/>
                <w:left w:val="nil"/>
                <w:bottom w:val="nil"/>
                <w:right w:val="nil"/>
                <w:between w:val="nil"/>
              </w:pBdr>
              <w:tabs>
                <w:tab w:val="left" w:pos="8820"/>
              </w:tabs>
              <w:spacing w:line="240" w:lineRule="auto"/>
              <w:ind w:left="0" w:hanging="2"/>
              <w:jc w:val="center"/>
              <w:rPr>
                <w:sz w:val="20"/>
                <w:szCs w:val="20"/>
              </w:rPr>
            </w:pPr>
            <w:r w:rsidRPr="0095241C">
              <w:rPr>
                <w:sz w:val="20"/>
                <w:szCs w:val="20"/>
              </w:rPr>
              <w:t>Böde Julianna</w:t>
            </w:r>
          </w:p>
        </w:tc>
        <w:tc>
          <w:tcPr>
            <w:tcW w:w="1862" w:type="dxa"/>
            <w:vAlign w:val="center"/>
          </w:tcPr>
          <w:p w14:paraId="1253E2F8" w14:textId="77777777" w:rsidR="000352C6" w:rsidRPr="00527647" w:rsidRDefault="00C35721" w:rsidP="00C35721">
            <w:pPr>
              <w:pBdr>
                <w:top w:val="nil"/>
                <w:left w:val="nil"/>
                <w:bottom w:val="nil"/>
                <w:right w:val="nil"/>
                <w:between w:val="nil"/>
              </w:pBdr>
              <w:tabs>
                <w:tab w:val="left" w:pos="8820"/>
              </w:tabs>
              <w:spacing w:line="240" w:lineRule="auto"/>
              <w:ind w:left="0" w:hanging="2"/>
              <w:jc w:val="center"/>
              <w:rPr>
                <w:sz w:val="20"/>
                <w:szCs w:val="20"/>
              </w:rPr>
            </w:pPr>
            <w:r w:rsidRPr="00527647">
              <w:rPr>
                <w:sz w:val="20"/>
                <w:szCs w:val="20"/>
              </w:rPr>
              <w:t>Böde Julianna</w:t>
            </w:r>
          </w:p>
        </w:tc>
      </w:tr>
      <w:tr w:rsidR="00475077" w14:paraId="3426AED3" w14:textId="77777777">
        <w:trPr>
          <w:trHeight w:val="333"/>
          <w:jc w:val="center"/>
        </w:trPr>
        <w:tc>
          <w:tcPr>
            <w:tcW w:w="834" w:type="dxa"/>
            <w:vAlign w:val="center"/>
          </w:tcPr>
          <w:p w14:paraId="2C37633D" w14:textId="77777777" w:rsidR="00475077" w:rsidRDefault="00475077" w:rsidP="00475077">
            <w:pPr>
              <w:numPr>
                <w:ilvl w:val="0"/>
                <w:numId w:val="5"/>
              </w:numPr>
              <w:pBdr>
                <w:top w:val="nil"/>
                <w:left w:val="nil"/>
                <w:bottom w:val="nil"/>
                <w:right w:val="nil"/>
                <w:between w:val="nil"/>
              </w:pBdr>
              <w:tabs>
                <w:tab w:val="left" w:pos="8820"/>
              </w:tabs>
              <w:spacing w:line="240" w:lineRule="auto"/>
              <w:ind w:left="0" w:hanging="2"/>
              <w:jc w:val="center"/>
              <w:rPr>
                <w:color w:val="000000"/>
                <w:sz w:val="20"/>
                <w:szCs w:val="20"/>
              </w:rPr>
            </w:pPr>
          </w:p>
        </w:tc>
        <w:tc>
          <w:tcPr>
            <w:tcW w:w="1874" w:type="dxa"/>
            <w:vAlign w:val="center"/>
          </w:tcPr>
          <w:p w14:paraId="63E6ED81" w14:textId="608A1CCF" w:rsidR="00475077" w:rsidRDefault="00475077" w:rsidP="00475077">
            <w:pPr>
              <w:pBdr>
                <w:top w:val="nil"/>
                <w:left w:val="nil"/>
                <w:bottom w:val="nil"/>
                <w:right w:val="nil"/>
                <w:between w:val="nil"/>
              </w:pBdr>
              <w:tabs>
                <w:tab w:val="left" w:pos="8820"/>
              </w:tabs>
              <w:spacing w:line="240" w:lineRule="auto"/>
              <w:ind w:left="0" w:hanging="2"/>
              <w:jc w:val="center"/>
              <w:rPr>
                <w:sz w:val="20"/>
                <w:szCs w:val="20"/>
              </w:rPr>
            </w:pPr>
            <w:r>
              <w:rPr>
                <w:sz w:val="20"/>
                <w:szCs w:val="20"/>
              </w:rPr>
              <w:t>Pásztor Bianka</w:t>
            </w:r>
          </w:p>
        </w:tc>
        <w:tc>
          <w:tcPr>
            <w:tcW w:w="2095" w:type="dxa"/>
            <w:vAlign w:val="center"/>
          </w:tcPr>
          <w:p w14:paraId="2D325F9B" w14:textId="1009051B" w:rsidR="00475077" w:rsidRDefault="00475077" w:rsidP="00475077">
            <w:pPr>
              <w:pBdr>
                <w:top w:val="nil"/>
                <w:left w:val="nil"/>
                <w:bottom w:val="nil"/>
                <w:right w:val="nil"/>
                <w:between w:val="nil"/>
              </w:pBdr>
              <w:spacing w:line="240" w:lineRule="auto"/>
              <w:ind w:left="0" w:hanging="2"/>
              <w:jc w:val="center"/>
              <w:rPr>
                <w:sz w:val="20"/>
                <w:szCs w:val="20"/>
              </w:rPr>
            </w:pPr>
            <w:r>
              <w:rPr>
                <w:sz w:val="20"/>
                <w:szCs w:val="20"/>
              </w:rPr>
              <w:t>Munkakezdést követő 3</w:t>
            </w:r>
            <w:r w:rsidRPr="00527647">
              <w:rPr>
                <w:sz w:val="20"/>
                <w:szCs w:val="20"/>
              </w:rPr>
              <w:t xml:space="preserve"> hónapon belül</w:t>
            </w:r>
          </w:p>
        </w:tc>
        <w:tc>
          <w:tcPr>
            <w:tcW w:w="1656" w:type="dxa"/>
            <w:vAlign w:val="center"/>
          </w:tcPr>
          <w:p w14:paraId="008A8CD0" w14:textId="1ABB0AEB" w:rsidR="00475077" w:rsidRPr="00527647" w:rsidRDefault="00475077" w:rsidP="00475077">
            <w:pPr>
              <w:pBdr>
                <w:top w:val="nil"/>
                <w:left w:val="nil"/>
                <w:bottom w:val="nil"/>
                <w:right w:val="nil"/>
                <w:between w:val="nil"/>
              </w:pBdr>
              <w:spacing w:line="240" w:lineRule="auto"/>
              <w:ind w:left="0" w:hanging="2"/>
              <w:jc w:val="center"/>
              <w:rPr>
                <w:sz w:val="20"/>
                <w:szCs w:val="20"/>
              </w:rPr>
            </w:pPr>
            <w:r w:rsidRPr="00527647">
              <w:rPr>
                <w:sz w:val="20"/>
                <w:szCs w:val="20"/>
              </w:rPr>
              <w:t>óvodapedagógu</w:t>
            </w:r>
          </w:p>
        </w:tc>
        <w:tc>
          <w:tcPr>
            <w:tcW w:w="1581" w:type="dxa"/>
            <w:vAlign w:val="center"/>
          </w:tcPr>
          <w:p w14:paraId="5E48B052" w14:textId="71C76758" w:rsidR="00475077" w:rsidRPr="0095241C" w:rsidRDefault="00475077" w:rsidP="00475077">
            <w:pPr>
              <w:pBdr>
                <w:top w:val="nil"/>
                <w:left w:val="nil"/>
                <w:bottom w:val="nil"/>
                <w:right w:val="nil"/>
                <w:between w:val="nil"/>
              </w:pBdr>
              <w:tabs>
                <w:tab w:val="left" w:pos="8820"/>
              </w:tabs>
              <w:spacing w:line="240" w:lineRule="auto"/>
              <w:ind w:left="0" w:hanging="2"/>
              <w:jc w:val="center"/>
              <w:rPr>
                <w:sz w:val="20"/>
                <w:szCs w:val="20"/>
              </w:rPr>
            </w:pPr>
            <w:r w:rsidRPr="0095241C">
              <w:rPr>
                <w:sz w:val="20"/>
                <w:szCs w:val="20"/>
              </w:rPr>
              <w:t>Böde Julianna</w:t>
            </w:r>
          </w:p>
        </w:tc>
        <w:tc>
          <w:tcPr>
            <w:tcW w:w="1862" w:type="dxa"/>
            <w:vAlign w:val="center"/>
          </w:tcPr>
          <w:p w14:paraId="25A132CD" w14:textId="36B3AC8D" w:rsidR="00475077" w:rsidRPr="00527647" w:rsidRDefault="00475077" w:rsidP="00475077">
            <w:pPr>
              <w:pBdr>
                <w:top w:val="nil"/>
                <w:left w:val="nil"/>
                <w:bottom w:val="nil"/>
                <w:right w:val="nil"/>
                <w:between w:val="nil"/>
              </w:pBdr>
              <w:tabs>
                <w:tab w:val="left" w:pos="8820"/>
              </w:tabs>
              <w:spacing w:line="240" w:lineRule="auto"/>
              <w:ind w:left="0" w:hanging="2"/>
              <w:jc w:val="center"/>
              <w:rPr>
                <w:sz w:val="20"/>
                <w:szCs w:val="20"/>
              </w:rPr>
            </w:pPr>
            <w:r w:rsidRPr="0095241C">
              <w:rPr>
                <w:sz w:val="20"/>
                <w:szCs w:val="20"/>
              </w:rPr>
              <w:t>Böde Julianna</w:t>
            </w:r>
          </w:p>
        </w:tc>
      </w:tr>
    </w:tbl>
    <w:p w14:paraId="526591FA" w14:textId="77777777" w:rsidR="000352C6" w:rsidRDefault="00C35721" w:rsidP="00C35721">
      <w:pPr>
        <w:pBdr>
          <w:top w:val="nil"/>
          <w:left w:val="nil"/>
          <w:bottom w:val="nil"/>
          <w:right w:val="nil"/>
          <w:between w:val="nil"/>
        </w:pBdr>
        <w:tabs>
          <w:tab w:val="left" w:pos="8820"/>
        </w:tabs>
        <w:spacing w:before="360" w:line="240" w:lineRule="auto"/>
        <w:ind w:left="0" w:hanging="2"/>
        <w:jc w:val="both"/>
        <w:rPr>
          <w:color w:val="000000"/>
        </w:rPr>
      </w:pPr>
      <w:r>
        <w:rPr>
          <w:b/>
          <w:i/>
          <w:color w:val="000000"/>
        </w:rPr>
        <w:t>Az ellenőrzés menete:</w:t>
      </w:r>
    </w:p>
    <w:p w14:paraId="1D9E121E" w14:textId="77777777" w:rsidR="000352C6" w:rsidRPr="00667E2D" w:rsidRDefault="006530D3" w:rsidP="00F05CE7">
      <w:pPr>
        <w:pStyle w:val="Listaszerbekezds"/>
        <w:numPr>
          <w:ilvl w:val="0"/>
          <w:numId w:val="97"/>
        </w:numPr>
        <w:pBdr>
          <w:top w:val="nil"/>
          <w:left w:val="nil"/>
          <w:bottom w:val="nil"/>
          <w:right w:val="nil"/>
          <w:between w:val="nil"/>
        </w:pBdr>
        <w:spacing w:after="120" w:line="240" w:lineRule="auto"/>
        <w:ind w:leftChars="0" w:firstLineChars="0"/>
        <w:jc w:val="both"/>
        <w:rPr>
          <w:color w:val="000000"/>
        </w:rPr>
      </w:pPr>
      <w:r w:rsidRPr="00667E2D">
        <w:rPr>
          <w:color w:val="000000"/>
        </w:rPr>
        <w:t>Az ellenőrzés a napi</w:t>
      </w:r>
      <w:r w:rsidR="00C35721" w:rsidRPr="00667E2D">
        <w:rPr>
          <w:color w:val="000000"/>
        </w:rPr>
        <w:t xml:space="preserve"> műszak során</w:t>
      </w:r>
      <w:r w:rsidRPr="00667E2D">
        <w:rPr>
          <w:color w:val="000000"/>
        </w:rPr>
        <w:t xml:space="preserve"> zajló nevelőmunkát </w:t>
      </w:r>
      <w:r w:rsidR="00C35721" w:rsidRPr="00667E2D">
        <w:rPr>
          <w:color w:val="000000"/>
        </w:rPr>
        <w:t>foglalja magában. Amennyiben az ellenőrzés során javítandó területeket állapít meg az ellenőrző személy, abban az esetben az ellenőrzés</w:t>
      </w:r>
      <w:r w:rsidR="00502546">
        <w:rPr>
          <w:color w:val="000000"/>
        </w:rPr>
        <w:t>t</w:t>
      </w:r>
      <w:r w:rsidR="00C35721" w:rsidRPr="00667E2D">
        <w:rPr>
          <w:color w:val="000000"/>
        </w:rPr>
        <w:t xml:space="preserve"> megismételjük.</w:t>
      </w:r>
    </w:p>
    <w:p w14:paraId="5429CAC2" w14:textId="77777777" w:rsidR="000352C6" w:rsidRDefault="00C35721" w:rsidP="00C35721">
      <w:pPr>
        <w:pBdr>
          <w:top w:val="nil"/>
          <w:left w:val="nil"/>
          <w:bottom w:val="nil"/>
          <w:right w:val="nil"/>
          <w:between w:val="nil"/>
        </w:pBdr>
        <w:spacing w:after="120" w:line="240" w:lineRule="auto"/>
        <w:ind w:left="0" w:hanging="2"/>
        <w:jc w:val="both"/>
        <w:rPr>
          <w:color w:val="000000"/>
        </w:rPr>
      </w:pPr>
      <w:r>
        <w:rPr>
          <w:b/>
          <w:i/>
          <w:color w:val="000000"/>
        </w:rPr>
        <w:t>Módszerek:</w:t>
      </w:r>
      <w:r>
        <w:rPr>
          <w:color w:val="000000"/>
        </w:rPr>
        <w:t xml:space="preserve"> dokumentumelemzés, megfigyelés, beszélgetés, önreflexió, ellenőrzés, értékelés.</w:t>
      </w:r>
    </w:p>
    <w:p w14:paraId="625467B7" w14:textId="77777777" w:rsidR="000352C6" w:rsidRDefault="00C35721" w:rsidP="00C35721">
      <w:pPr>
        <w:pBdr>
          <w:top w:val="nil"/>
          <w:left w:val="nil"/>
          <w:bottom w:val="nil"/>
          <w:right w:val="nil"/>
          <w:between w:val="nil"/>
        </w:pBdr>
        <w:tabs>
          <w:tab w:val="left" w:pos="8820"/>
        </w:tabs>
        <w:spacing w:line="240" w:lineRule="auto"/>
        <w:ind w:left="0" w:hanging="2"/>
        <w:jc w:val="both"/>
        <w:rPr>
          <w:color w:val="000000"/>
        </w:rPr>
      </w:pPr>
      <w:bookmarkStart w:id="58" w:name="_heading=h.1pxezwc" w:colFirst="0" w:colLast="0"/>
      <w:bookmarkEnd w:id="58"/>
      <w:r>
        <w:rPr>
          <w:b/>
          <w:i/>
          <w:color w:val="000000"/>
        </w:rPr>
        <w:t>Eszközök:</w:t>
      </w:r>
      <w:r>
        <w:rPr>
          <w:color w:val="000000"/>
        </w:rPr>
        <w:t xml:space="preserve"> ellenőrzési napló, foglalkozásterv, csoportnapl</w:t>
      </w:r>
      <w:r w:rsidR="006530D3">
        <w:rPr>
          <w:color w:val="000000"/>
        </w:rPr>
        <w:t>ó, egységes szokásrendszer, PEP</w:t>
      </w:r>
    </w:p>
    <w:p w14:paraId="5B1BBF41" w14:textId="77777777" w:rsidR="000352C6" w:rsidRDefault="00784A04" w:rsidP="00A24292">
      <w:pPr>
        <w:pStyle w:val="Alcm"/>
        <w:ind w:left="1" w:hanging="3"/>
      </w:pPr>
      <w:bookmarkStart w:id="59" w:name="_Toc173916198"/>
      <w:r>
        <w:t>6.2.</w:t>
      </w:r>
      <w:r>
        <w:tab/>
      </w:r>
      <w:r w:rsidR="00C35721">
        <w:t>A tanügy-igazgatási dokumentumok ellenőrzése</w:t>
      </w:r>
      <w:bookmarkEnd w:id="59"/>
    </w:p>
    <w:p w14:paraId="52851068" w14:textId="77777777" w:rsidR="000352C6" w:rsidRDefault="00C35721" w:rsidP="00C35721">
      <w:pPr>
        <w:pBdr>
          <w:top w:val="nil"/>
          <w:left w:val="nil"/>
          <w:bottom w:val="nil"/>
          <w:right w:val="nil"/>
          <w:between w:val="nil"/>
        </w:pBdr>
        <w:spacing w:line="240" w:lineRule="auto"/>
        <w:ind w:left="0" w:hanging="2"/>
        <w:jc w:val="both"/>
        <w:rPr>
          <w:color w:val="000000"/>
        </w:rPr>
      </w:pPr>
      <w:r>
        <w:rPr>
          <w:b/>
          <w:i/>
          <w:color w:val="000000"/>
        </w:rPr>
        <w:t>Felvételi és mulasztási napló:</w:t>
      </w:r>
    </w:p>
    <w:p w14:paraId="55D33FEB" w14:textId="77777777" w:rsidR="000352C6" w:rsidRPr="00667E2D" w:rsidRDefault="00C35721" w:rsidP="00F05CE7">
      <w:pPr>
        <w:pStyle w:val="Listaszerbekezds"/>
        <w:numPr>
          <w:ilvl w:val="0"/>
          <w:numId w:val="98"/>
        </w:numPr>
        <w:pBdr>
          <w:top w:val="nil"/>
          <w:left w:val="nil"/>
          <w:bottom w:val="nil"/>
          <w:right w:val="nil"/>
          <w:between w:val="nil"/>
        </w:pBdr>
        <w:spacing w:line="240" w:lineRule="auto"/>
        <w:ind w:leftChars="0" w:firstLineChars="0"/>
        <w:jc w:val="both"/>
        <w:rPr>
          <w:color w:val="000000"/>
        </w:rPr>
      </w:pPr>
      <w:r w:rsidRPr="00667E2D">
        <w:rPr>
          <w:color w:val="000000"/>
        </w:rPr>
        <w:t xml:space="preserve">A </w:t>
      </w:r>
      <w:r w:rsidRPr="00667E2D">
        <w:rPr>
          <w:i/>
          <w:color w:val="000000"/>
        </w:rPr>
        <w:t>napló kitöltése, folyamatos, naprakész vezetése</w:t>
      </w:r>
      <w:r w:rsidRPr="00667E2D">
        <w:rPr>
          <w:color w:val="000000"/>
        </w:rPr>
        <w:t xml:space="preserve"> a gyermekek adatairól és hiányzásáról</w:t>
      </w:r>
    </w:p>
    <w:p w14:paraId="244807EB" w14:textId="77777777" w:rsidR="000352C6" w:rsidRPr="00667E2D" w:rsidRDefault="00C35721" w:rsidP="00F05CE7">
      <w:pPr>
        <w:pStyle w:val="Listaszerbekezds"/>
        <w:numPr>
          <w:ilvl w:val="0"/>
          <w:numId w:val="99"/>
        </w:numPr>
        <w:pBdr>
          <w:top w:val="nil"/>
          <w:left w:val="nil"/>
          <w:bottom w:val="nil"/>
          <w:right w:val="nil"/>
          <w:between w:val="nil"/>
        </w:pBdr>
        <w:spacing w:line="240" w:lineRule="auto"/>
        <w:ind w:leftChars="0" w:left="1134" w:firstLineChars="0"/>
        <w:jc w:val="both"/>
        <w:rPr>
          <w:color w:val="000000"/>
        </w:rPr>
      </w:pPr>
      <w:r w:rsidRPr="00667E2D">
        <w:rPr>
          <w:color w:val="000000"/>
        </w:rPr>
        <w:t xml:space="preserve">A névsort </w:t>
      </w:r>
      <w:r w:rsidR="004E593D" w:rsidRPr="00667E2D">
        <w:rPr>
          <w:color w:val="000000"/>
        </w:rPr>
        <w:t>ABC- sorrendben</w:t>
      </w:r>
      <w:r w:rsidRPr="00667E2D">
        <w:rPr>
          <w:color w:val="000000"/>
        </w:rPr>
        <w:t xml:space="preserve"> kell a naplóban vezetni</w:t>
      </w:r>
    </w:p>
    <w:p w14:paraId="7A648B46" w14:textId="77777777" w:rsidR="000352C6" w:rsidRPr="00667E2D" w:rsidRDefault="00C35721" w:rsidP="00F05CE7">
      <w:pPr>
        <w:pStyle w:val="Listaszerbekezds"/>
        <w:numPr>
          <w:ilvl w:val="0"/>
          <w:numId w:val="99"/>
        </w:numPr>
        <w:pBdr>
          <w:top w:val="nil"/>
          <w:left w:val="nil"/>
          <w:bottom w:val="nil"/>
          <w:right w:val="nil"/>
          <w:between w:val="nil"/>
        </w:pBdr>
        <w:spacing w:line="240" w:lineRule="auto"/>
        <w:ind w:leftChars="0" w:left="1134" w:firstLineChars="0"/>
        <w:jc w:val="both"/>
        <w:rPr>
          <w:color w:val="000000"/>
        </w:rPr>
      </w:pPr>
      <w:r w:rsidRPr="00667E2D">
        <w:rPr>
          <w:color w:val="000000"/>
        </w:rPr>
        <w:t>az év közben érkező gyermekek adatait a névsor végére érkezési sorrendben vezetjük fel</w:t>
      </w:r>
    </w:p>
    <w:p w14:paraId="7E3FF283" w14:textId="77777777" w:rsidR="000352C6" w:rsidRPr="00667E2D" w:rsidRDefault="00C35721" w:rsidP="00F05CE7">
      <w:pPr>
        <w:pStyle w:val="Listaszerbekezds"/>
        <w:numPr>
          <w:ilvl w:val="0"/>
          <w:numId w:val="99"/>
        </w:numPr>
        <w:pBdr>
          <w:top w:val="nil"/>
          <w:left w:val="nil"/>
          <w:bottom w:val="nil"/>
          <w:right w:val="nil"/>
          <w:between w:val="nil"/>
        </w:pBdr>
        <w:spacing w:line="240" w:lineRule="auto"/>
        <w:ind w:leftChars="0" w:left="1134" w:firstLineChars="0"/>
        <w:jc w:val="both"/>
        <w:rPr>
          <w:color w:val="000000"/>
        </w:rPr>
      </w:pPr>
      <w:r w:rsidRPr="00667E2D">
        <w:rPr>
          <w:color w:val="000000"/>
        </w:rPr>
        <w:t xml:space="preserve">a megjegyzésirovatban az </w:t>
      </w:r>
      <w:r w:rsidR="007E78C7">
        <w:rPr>
          <w:color w:val="000000"/>
        </w:rPr>
        <w:t>SN</w:t>
      </w:r>
      <w:r w:rsidR="004E593D" w:rsidRPr="00667E2D">
        <w:rPr>
          <w:color w:val="000000"/>
        </w:rPr>
        <w:t>I-es</w:t>
      </w:r>
      <w:r w:rsidRPr="00667E2D">
        <w:rPr>
          <w:color w:val="000000"/>
        </w:rPr>
        <w:t xml:space="preserve"> gyermekek szakvéleményének</w:t>
      </w:r>
      <w:r w:rsidR="009B1514">
        <w:rPr>
          <w:color w:val="000000"/>
        </w:rPr>
        <w:t xml:space="preserve"> adatait </w:t>
      </w:r>
      <w:r w:rsidR="009B1514" w:rsidRPr="00C26FB0">
        <w:rPr>
          <w:b/>
          <w:color w:val="000000"/>
        </w:rPr>
        <w:t>piros színnel j</w:t>
      </w:r>
      <w:r w:rsidR="009B1514">
        <w:rPr>
          <w:color w:val="000000"/>
        </w:rPr>
        <w:t>elöljük</w:t>
      </w:r>
    </w:p>
    <w:p w14:paraId="764795FB" w14:textId="77777777" w:rsidR="000352C6" w:rsidRDefault="00C35721" w:rsidP="00F05CE7">
      <w:pPr>
        <w:pStyle w:val="Listaszerbekezds"/>
        <w:numPr>
          <w:ilvl w:val="0"/>
          <w:numId w:val="99"/>
        </w:numPr>
        <w:pBdr>
          <w:top w:val="nil"/>
          <w:left w:val="nil"/>
          <w:bottom w:val="nil"/>
          <w:right w:val="nil"/>
          <w:between w:val="nil"/>
        </w:pBdr>
        <w:spacing w:after="120" w:line="240" w:lineRule="auto"/>
        <w:ind w:leftChars="0" w:left="1134" w:firstLineChars="0" w:hanging="357"/>
        <w:contextualSpacing w:val="0"/>
        <w:jc w:val="both"/>
        <w:rPr>
          <w:color w:val="000000"/>
        </w:rPr>
      </w:pPr>
      <w:r w:rsidRPr="00667E2D">
        <w:rPr>
          <w:color w:val="000000"/>
        </w:rPr>
        <w:lastRenderedPageBreak/>
        <w:t xml:space="preserve">a megjegyzésirovatban az </w:t>
      </w:r>
      <w:r w:rsidR="004E593D">
        <w:rPr>
          <w:color w:val="000000"/>
        </w:rPr>
        <w:t>BT</w:t>
      </w:r>
      <w:r w:rsidR="004E593D" w:rsidRPr="00667E2D">
        <w:rPr>
          <w:color w:val="000000"/>
        </w:rPr>
        <w:t>M-es</w:t>
      </w:r>
      <w:r w:rsidRPr="00667E2D">
        <w:rPr>
          <w:color w:val="000000"/>
        </w:rPr>
        <w:t xml:space="preserve"> gyermekek szakvéleményének adatait </w:t>
      </w:r>
      <w:r w:rsidRPr="00C26FB0">
        <w:rPr>
          <w:b/>
          <w:color w:val="000000"/>
        </w:rPr>
        <w:t xml:space="preserve">kék színnel </w:t>
      </w:r>
      <w:r w:rsidR="009B1514" w:rsidRPr="00C26FB0">
        <w:rPr>
          <w:b/>
          <w:color w:val="000000"/>
        </w:rPr>
        <w:t>j</w:t>
      </w:r>
      <w:r w:rsidR="009B1514">
        <w:rPr>
          <w:color w:val="000000"/>
        </w:rPr>
        <w:t>elöljük</w:t>
      </w:r>
    </w:p>
    <w:p w14:paraId="3351AAE8" w14:textId="77777777" w:rsidR="009B1514" w:rsidRPr="00527647" w:rsidRDefault="005C4790" w:rsidP="00F05CE7">
      <w:pPr>
        <w:pStyle w:val="Listaszerbekezds"/>
        <w:numPr>
          <w:ilvl w:val="0"/>
          <w:numId w:val="99"/>
        </w:numPr>
        <w:pBdr>
          <w:top w:val="nil"/>
          <w:left w:val="nil"/>
          <w:bottom w:val="nil"/>
          <w:right w:val="nil"/>
          <w:between w:val="nil"/>
        </w:pBdr>
        <w:spacing w:after="120" w:line="240" w:lineRule="auto"/>
        <w:ind w:leftChars="0" w:left="1134" w:firstLineChars="0" w:hanging="357"/>
        <w:contextualSpacing w:val="0"/>
        <w:jc w:val="both"/>
      </w:pPr>
      <w:r w:rsidRPr="00527647">
        <w:t>a</w:t>
      </w:r>
      <w:r w:rsidR="009B1514" w:rsidRPr="00527647">
        <w:t>kiről visszaveszik a státuszt, annak iktatószámát és dátumát is jelölni kell</w:t>
      </w:r>
    </w:p>
    <w:p w14:paraId="5F164F56" w14:textId="77777777" w:rsidR="000352C6" w:rsidRPr="007D0510" w:rsidRDefault="00C35721" w:rsidP="00C35721">
      <w:pPr>
        <w:pBdr>
          <w:top w:val="nil"/>
          <w:left w:val="nil"/>
          <w:bottom w:val="nil"/>
          <w:right w:val="nil"/>
          <w:between w:val="nil"/>
        </w:pBdr>
        <w:tabs>
          <w:tab w:val="left" w:pos="709"/>
        </w:tabs>
        <w:spacing w:line="240" w:lineRule="auto"/>
        <w:ind w:left="0" w:hanging="2"/>
        <w:jc w:val="both"/>
      </w:pPr>
      <w:r w:rsidRPr="00527647">
        <w:rPr>
          <w:i/>
        </w:rPr>
        <w:tab/>
        <w:t>Határidő</w:t>
      </w:r>
      <w:r w:rsidR="0095241C">
        <w:t xml:space="preserve">: </w:t>
      </w:r>
      <w:r w:rsidR="0095241C" w:rsidRPr="007D0510">
        <w:t>202</w:t>
      </w:r>
      <w:r w:rsidR="00C26FB0">
        <w:t>4</w:t>
      </w:r>
      <w:r w:rsidR="006530D3" w:rsidRPr="007D0510">
        <w:t>. szeptember 01.</w:t>
      </w:r>
      <w:r w:rsidRPr="007D0510">
        <w:t xml:space="preserve"> majd naprakész vezetés.</w:t>
      </w:r>
    </w:p>
    <w:p w14:paraId="75EE73E6" w14:textId="77777777" w:rsidR="000352C6" w:rsidRPr="007D0510" w:rsidRDefault="00C35721" w:rsidP="00C35721">
      <w:pPr>
        <w:pBdr>
          <w:top w:val="nil"/>
          <w:left w:val="nil"/>
          <w:bottom w:val="nil"/>
          <w:right w:val="nil"/>
          <w:between w:val="nil"/>
        </w:pBdr>
        <w:tabs>
          <w:tab w:val="left" w:pos="709"/>
        </w:tabs>
        <w:spacing w:line="240" w:lineRule="auto"/>
        <w:ind w:left="0" w:hanging="2"/>
        <w:jc w:val="both"/>
      </w:pPr>
      <w:r w:rsidRPr="007D0510">
        <w:rPr>
          <w:i/>
        </w:rPr>
        <w:tab/>
        <w:t>Felelős</w:t>
      </w:r>
      <w:r w:rsidRPr="007D0510">
        <w:t>: igazgató-helyettesek, óvodapedagógusok,</w:t>
      </w:r>
    </w:p>
    <w:p w14:paraId="57E140B4" w14:textId="77777777" w:rsidR="000352C6" w:rsidRDefault="00C35721" w:rsidP="00C5626E">
      <w:pPr>
        <w:pBdr>
          <w:top w:val="nil"/>
          <w:left w:val="nil"/>
          <w:bottom w:val="nil"/>
          <w:right w:val="nil"/>
          <w:between w:val="nil"/>
        </w:pBdr>
        <w:tabs>
          <w:tab w:val="left" w:pos="709"/>
        </w:tabs>
        <w:spacing w:after="240" w:line="240" w:lineRule="auto"/>
        <w:ind w:left="0" w:hanging="2"/>
        <w:jc w:val="both"/>
        <w:rPr>
          <w:color w:val="000000"/>
        </w:rPr>
      </w:pPr>
      <w:r w:rsidRPr="007D0510">
        <w:rPr>
          <w:i/>
        </w:rPr>
        <w:tab/>
        <w:t>Ellenőrzést végző személy</w:t>
      </w:r>
      <w:r w:rsidRPr="007D0510">
        <w:t xml:space="preserve">: </w:t>
      </w:r>
      <w:r>
        <w:rPr>
          <w:color w:val="000000"/>
        </w:rPr>
        <w:t>igazgató</w:t>
      </w:r>
    </w:p>
    <w:p w14:paraId="777C26DC" w14:textId="77777777" w:rsidR="00C5626E" w:rsidRPr="00C5626E" w:rsidRDefault="00C5626E" w:rsidP="00C5626E">
      <w:pPr>
        <w:pBdr>
          <w:top w:val="nil"/>
          <w:left w:val="nil"/>
          <w:bottom w:val="nil"/>
          <w:right w:val="nil"/>
          <w:between w:val="nil"/>
        </w:pBdr>
        <w:spacing w:line="240" w:lineRule="auto"/>
        <w:ind w:leftChars="0" w:left="0" w:firstLineChars="0" w:hanging="2"/>
        <w:jc w:val="both"/>
        <w:rPr>
          <w:color w:val="000000"/>
        </w:rPr>
      </w:pPr>
      <w:r w:rsidRPr="00C5626E">
        <w:rPr>
          <w:b/>
          <w:i/>
          <w:color w:val="000000"/>
        </w:rPr>
        <w:t>Étkezési nyilvántartás</w:t>
      </w:r>
      <w:r>
        <w:rPr>
          <w:color w:val="000000"/>
        </w:rPr>
        <w:t>:</w:t>
      </w:r>
    </w:p>
    <w:p w14:paraId="70EBAE38" w14:textId="77777777" w:rsidR="00C5626E" w:rsidRDefault="00C5626E" w:rsidP="00F05CE7">
      <w:pPr>
        <w:pStyle w:val="Listaszerbekezds"/>
        <w:numPr>
          <w:ilvl w:val="0"/>
          <w:numId w:val="100"/>
        </w:numPr>
        <w:pBdr>
          <w:top w:val="nil"/>
          <w:left w:val="nil"/>
          <w:bottom w:val="nil"/>
          <w:right w:val="nil"/>
          <w:between w:val="nil"/>
        </w:pBdr>
        <w:spacing w:line="240" w:lineRule="auto"/>
        <w:ind w:leftChars="0" w:firstLineChars="0"/>
        <w:jc w:val="both"/>
        <w:rPr>
          <w:color w:val="000000"/>
        </w:rPr>
      </w:pPr>
      <w:r>
        <w:rPr>
          <w:color w:val="000000"/>
        </w:rPr>
        <w:t>Havonkénti összegzés (a napló melléklete)</w:t>
      </w:r>
    </w:p>
    <w:p w14:paraId="1C87948E" w14:textId="77777777" w:rsidR="000352C6" w:rsidRPr="00C5626E" w:rsidRDefault="00C35721" w:rsidP="00F05CE7">
      <w:pPr>
        <w:pStyle w:val="Listaszerbekezds"/>
        <w:numPr>
          <w:ilvl w:val="0"/>
          <w:numId w:val="101"/>
        </w:numPr>
        <w:pBdr>
          <w:top w:val="nil"/>
          <w:left w:val="nil"/>
          <w:bottom w:val="nil"/>
          <w:right w:val="nil"/>
          <w:between w:val="nil"/>
        </w:pBdr>
        <w:spacing w:line="240" w:lineRule="auto"/>
        <w:ind w:leftChars="0" w:left="1134" w:firstLineChars="0"/>
        <w:jc w:val="both"/>
        <w:rPr>
          <w:color w:val="000000"/>
        </w:rPr>
      </w:pPr>
      <w:r w:rsidRPr="00C5626E">
        <w:rPr>
          <w:color w:val="000000"/>
        </w:rPr>
        <w:t>A dokumentumra a ténylegesen étkező gyermekek létszámát kell beírni minden nap. Amikor az óvoda épülete fenntartói engedménnyel zárva tart, azt az időszakot át kell húzni.</w:t>
      </w:r>
    </w:p>
    <w:p w14:paraId="185AC8F4" w14:textId="77777777" w:rsidR="000352C6" w:rsidRDefault="00C35721" w:rsidP="00C35721">
      <w:pPr>
        <w:pBdr>
          <w:top w:val="nil"/>
          <w:left w:val="nil"/>
          <w:bottom w:val="nil"/>
          <w:right w:val="nil"/>
          <w:between w:val="nil"/>
        </w:pBdr>
        <w:tabs>
          <w:tab w:val="left" w:pos="709"/>
        </w:tabs>
        <w:spacing w:line="240" w:lineRule="auto"/>
        <w:ind w:left="0" w:hanging="2"/>
        <w:jc w:val="both"/>
        <w:rPr>
          <w:color w:val="000000"/>
        </w:rPr>
      </w:pPr>
      <w:r>
        <w:rPr>
          <w:i/>
          <w:color w:val="000000"/>
        </w:rPr>
        <w:tab/>
        <w:t>Határidő</w:t>
      </w:r>
      <w:r>
        <w:rPr>
          <w:color w:val="000000"/>
        </w:rPr>
        <w:t>: minden hónap 5-ig az előző hó ellenőrzése.</w:t>
      </w:r>
    </w:p>
    <w:p w14:paraId="6DDC0969" w14:textId="77777777" w:rsidR="000352C6" w:rsidRDefault="00C35721" w:rsidP="00C35721">
      <w:pPr>
        <w:pBdr>
          <w:top w:val="nil"/>
          <w:left w:val="nil"/>
          <w:bottom w:val="nil"/>
          <w:right w:val="nil"/>
          <w:between w:val="nil"/>
        </w:pBdr>
        <w:tabs>
          <w:tab w:val="left" w:pos="709"/>
        </w:tabs>
        <w:spacing w:line="240" w:lineRule="auto"/>
        <w:ind w:left="0" w:hanging="2"/>
        <w:jc w:val="both"/>
        <w:rPr>
          <w:color w:val="000000"/>
        </w:rPr>
      </w:pPr>
      <w:r>
        <w:rPr>
          <w:color w:val="000000"/>
        </w:rPr>
        <w:tab/>
      </w:r>
      <w:r>
        <w:rPr>
          <w:i/>
          <w:color w:val="000000"/>
        </w:rPr>
        <w:t>Felelős</w:t>
      </w:r>
      <w:r>
        <w:rPr>
          <w:color w:val="000000"/>
        </w:rPr>
        <w:t>: óvodapedagógusok,</w:t>
      </w:r>
    </w:p>
    <w:p w14:paraId="2D61FA01" w14:textId="77777777" w:rsidR="000352C6" w:rsidRDefault="00C35721" w:rsidP="00C5626E">
      <w:pPr>
        <w:pBdr>
          <w:top w:val="nil"/>
          <w:left w:val="nil"/>
          <w:bottom w:val="nil"/>
          <w:right w:val="nil"/>
          <w:between w:val="nil"/>
        </w:pBdr>
        <w:tabs>
          <w:tab w:val="left" w:pos="709"/>
        </w:tabs>
        <w:spacing w:after="240" w:line="240" w:lineRule="auto"/>
        <w:ind w:left="0" w:hanging="2"/>
        <w:rPr>
          <w:color w:val="000000"/>
        </w:rPr>
      </w:pPr>
      <w:r>
        <w:rPr>
          <w:color w:val="000000"/>
        </w:rPr>
        <w:tab/>
        <w:t>Ellenőrzést végző személy: igazgató-helyettesek.</w:t>
      </w:r>
    </w:p>
    <w:p w14:paraId="22C0D1C1" w14:textId="77777777" w:rsidR="000352C6" w:rsidRDefault="00C35721" w:rsidP="00C35721">
      <w:pPr>
        <w:pBdr>
          <w:top w:val="nil"/>
          <w:left w:val="nil"/>
          <w:bottom w:val="nil"/>
          <w:right w:val="nil"/>
          <w:between w:val="nil"/>
        </w:pBdr>
        <w:spacing w:before="240" w:line="240" w:lineRule="auto"/>
        <w:ind w:left="0" w:hanging="2"/>
        <w:jc w:val="both"/>
        <w:rPr>
          <w:color w:val="000000"/>
        </w:rPr>
      </w:pPr>
      <w:r>
        <w:rPr>
          <w:b/>
          <w:i/>
          <w:color w:val="000000"/>
        </w:rPr>
        <w:t>Csoportnapló:</w:t>
      </w:r>
    </w:p>
    <w:p w14:paraId="5A3BA756" w14:textId="77777777" w:rsidR="00C5626E" w:rsidRDefault="00C35721" w:rsidP="00F05CE7">
      <w:pPr>
        <w:pStyle w:val="Listaszerbekezds"/>
        <w:numPr>
          <w:ilvl w:val="0"/>
          <w:numId w:val="102"/>
        </w:numPr>
        <w:pBdr>
          <w:top w:val="nil"/>
          <w:left w:val="nil"/>
          <w:bottom w:val="nil"/>
          <w:right w:val="nil"/>
          <w:between w:val="nil"/>
        </w:pBdr>
        <w:spacing w:after="120" w:line="240" w:lineRule="auto"/>
        <w:ind w:leftChars="0" w:firstLineChars="0"/>
        <w:jc w:val="both"/>
        <w:rPr>
          <w:color w:val="000000"/>
        </w:rPr>
      </w:pPr>
      <w:r w:rsidRPr="00C5626E">
        <w:rPr>
          <w:color w:val="000000"/>
        </w:rPr>
        <w:t>A csoportnaplót Word formátumban szerkesztjük, vízjelezett lapokon. Az elkészült naplót konvertáljuk PDF-formátumba, így</w:t>
      </w:r>
      <w:r w:rsidR="00463A12">
        <w:rPr>
          <w:color w:val="000000"/>
        </w:rPr>
        <w:t xml:space="preserve"> </w:t>
      </w:r>
      <w:r w:rsidRPr="00C5626E">
        <w:rPr>
          <w:color w:val="000000"/>
        </w:rPr>
        <w:t>kerül leadásra digitális formában a leadási ha</w:t>
      </w:r>
      <w:r w:rsidR="00C5626E">
        <w:rPr>
          <w:color w:val="000000"/>
        </w:rPr>
        <w:t>táridők szerint az igazgatónak.</w:t>
      </w:r>
    </w:p>
    <w:p w14:paraId="3D8F805C" w14:textId="77777777" w:rsidR="000352C6" w:rsidRPr="00C5626E" w:rsidRDefault="006530D3" w:rsidP="00F05CE7">
      <w:pPr>
        <w:pStyle w:val="Listaszerbekezds"/>
        <w:numPr>
          <w:ilvl w:val="0"/>
          <w:numId w:val="103"/>
        </w:numPr>
        <w:pBdr>
          <w:top w:val="nil"/>
          <w:left w:val="nil"/>
          <w:bottom w:val="nil"/>
          <w:right w:val="nil"/>
          <w:between w:val="nil"/>
        </w:pBdr>
        <w:spacing w:after="240" w:line="240" w:lineRule="auto"/>
        <w:ind w:leftChars="0" w:left="1134" w:firstLineChars="0" w:hanging="357"/>
        <w:contextualSpacing w:val="0"/>
        <w:jc w:val="both"/>
        <w:rPr>
          <w:color w:val="000000"/>
        </w:rPr>
      </w:pPr>
      <w:r w:rsidRPr="00C5626E">
        <w:rPr>
          <w:color w:val="000000"/>
        </w:rPr>
        <w:t>Ezeket a nevelési év végéig őr</w:t>
      </w:r>
      <w:r w:rsidR="00C35721" w:rsidRPr="00C5626E">
        <w:rPr>
          <w:color w:val="000000"/>
        </w:rPr>
        <w:t>izzük digitális formában, amikor kinyomtatásra kerülnek. Kivételt képez ez alól a napló 1, 2, 3, 70, 71. oldala. A kinyomtatott oldalakat kapcsos dossziéban, genotherm tasakba fűzve vezetjük. Év végén spirálozással köti össze az óvodatitkár a teljes naplót.</w:t>
      </w:r>
    </w:p>
    <w:p w14:paraId="453C1566" w14:textId="77777777" w:rsidR="000352C6" w:rsidRPr="00444A66" w:rsidRDefault="00C35721" w:rsidP="00F05CE7">
      <w:pPr>
        <w:pStyle w:val="Listaszerbekezds"/>
        <w:numPr>
          <w:ilvl w:val="0"/>
          <w:numId w:val="104"/>
        </w:numPr>
        <w:pBdr>
          <w:top w:val="nil"/>
          <w:left w:val="nil"/>
          <w:bottom w:val="nil"/>
          <w:right w:val="nil"/>
          <w:between w:val="nil"/>
        </w:pBdr>
        <w:spacing w:before="120" w:line="240" w:lineRule="auto"/>
        <w:ind w:leftChars="0" w:firstLineChars="0"/>
        <w:jc w:val="both"/>
        <w:rPr>
          <w:color w:val="000000"/>
        </w:rPr>
      </w:pPr>
      <w:r w:rsidRPr="00444A66">
        <w:rPr>
          <w:i/>
          <w:color w:val="000000"/>
        </w:rPr>
        <w:t>A nevelési év kezdetén a csoportnapló megnyitása</w:t>
      </w:r>
    </w:p>
    <w:p w14:paraId="2D0DCAF0" w14:textId="77777777" w:rsidR="000352C6" w:rsidRPr="007D0510" w:rsidRDefault="00C35721" w:rsidP="00444A66">
      <w:pPr>
        <w:pBdr>
          <w:top w:val="nil"/>
          <w:left w:val="nil"/>
          <w:bottom w:val="nil"/>
          <w:right w:val="nil"/>
          <w:between w:val="nil"/>
        </w:pBdr>
        <w:tabs>
          <w:tab w:val="left" w:pos="709"/>
        </w:tabs>
        <w:spacing w:line="276" w:lineRule="auto"/>
        <w:ind w:leftChars="0" w:left="2" w:hanging="2"/>
        <w:jc w:val="both"/>
      </w:pPr>
      <w:r>
        <w:rPr>
          <w:i/>
          <w:color w:val="000000"/>
        </w:rPr>
        <w:tab/>
      </w:r>
      <w:r w:rsidR="00444A66">
        <w:rPr>
          <w:i/>
          <w:color w:val="000000"/>
        </w:rPr>
        <w:tab/>
      </w:r>
      <w:r>
        <w:rPr>
          <w:i/>
          <w:color w:val="000000"/>
        </w:rPr>
        <w:t>Határidő</w:t>
      </w:r>
      <w:r w:rsidR="005C4790">
        <w:rPr>
          <w:color w:val="000000"/>
        </w:rPr>
        <w:t xml:space="preserve">: </w:t>
      </w:r>
      <w:r w:rsidR="00C26FB0">
        <w:t>2024. augusztus 30</w:t>
      </w:r>
      <w:r w:rsidRPr="007D0510">
        <w:t>.</w:t>
      </w:r>
    </w:p>
    <w:p w14:paraId="052F2DB6" w14:textId="77777777" w:rsidR="000352C6" w:rsidRPr="007D0510" w:rsidRDefault="00C35721" w:rsidP="00444A66">
      <w:pPr>
        <w:pBdr>
          <w:top w:val="nil"/>
          <w:left w:val="nil"/>
          <w:bottom w:val="nil"/>
          <w:right w:val="nil"/>
          <w:between w:val="nil"/>
        </w:pBdr>
        <w:tabs>
          <w:tab w:val="left" w:pos="709"/>
        </w:tabs>
        <w:spacing w:line="240" w:lineRule="auto"/>
        <w:ind w:leftChars="0" w:left="2" w:hanging="2"/>
        <w:jc w:val="both"/>
      </w:pPr>
      <w:r w:rsidRPr="007D0510">
        <w:rPr>
          <w:i/>
        </w:rPr>
        <w:tab/>
      </w:r>
      <w:r w:rsidR="00444A66" w:rsidRPr="007D0510">
        <w:rPr>
          <w:i/>
        </w:rPr>
        <w:tab/>
      </w:r>
      <w:r w:rsidR="00444A66" w:rsidRPr="007D0510">
        <w:rPr>
          <w:i/>
        </w:rPr>
        <w:tab/>
      </w:r>
      <w:r w:rsidRPr="007D0510">
        <w:rPr>
          <w:i/>
        </w:rPr>
        <w:t>Felelős</w:t>
      </w:r>
      <w:r w:rsidRPr="007D0510">
        <w:t>: igazgató</w:t>
      </w:r>
    </w:p>
    <w:p w14:paraId="7DF94E65" w14:textId="77777777" w:rsidR="000352C6" w:rsidRPr="007D0510" w:rsidRDefault="00C35721" w:rsidP="00444A66">
      <w:pPr>
        <w:pBdr>
          <w:top w:val="nil"/>
          <w:left w:val="nil"/>
          <w:bottom w:val="nil"/>
          <w:right w:val="nil"/>
          <w:between w:val="nil"/>
        </w:pBdr>
        <w:tabs>
          <w:tab w:val="left" w:pos="709"/>
        </w:tabs>
        <w:spacing w:after="240" w:line="240" w:lineRule="auto"/>
        <w:ind w:leftChars="0" w:left="2" w:hanging="2"/>
      </w:pPr>
      <w:r w:rsidRPr="007D0510">
        <w:tab/>
      </w:r>
      <w:r w:rsidR="00444A66" w:rsidRPr="007D0510">
        <w:tab/>
      </w:r>
      <w:r w:rsidRPr="007D0510">
        <w:rPr>
          <w:i/>
        </w:rPr>
        <w:t>Ellenőrzést végző személy:</w:t>
      </w:r>
      <w:r w:rsidRPr="007D0510">
        <w:t xml:space="preserve"> az igazgató</w:t>
      </w:r>
    </w:p>
    <w:p w14:paraId="60416A22" w14:textId="77777777" w:rsidR="000352C6" w:rsidRPr="007D0510" w:rsidRDefault="00C35721" w:rsidP="00F05CE7">
      <w:pPr>
        <w:pStyle w:val="Listaszerbekezds"/>
        <w:numPr>
          <w:ilvl w:val="0"/>
          <w:numId w:val="105"/>
        </w:numPr>
        <w:pBdr>
          <w:top w:val="nil"/>
          <w:left w:val="nil"/>
          <w:bottom w:val="nil"/>
          <w:right w:val="nil"/>
          <w:between w:val="nil"/>
        </w:pBdr>
        <w:spacing w:line="240" w:lineRule="auto"/>
        <w:ind w:leftChars="0" w:firstLineChars="0"/>
        <w:jc w:val="both"/>
      </w:pPr>
      <w:r w:rsidRPr="007D0510">
        <w:t xml:space="preserve">A nevelési év kezdetén a </w:t>
      </w:r>
      <w:r w:rsidRPr="007D0510">
        <w:rPr>
          <w:i/>
        </w:rPr>
        <w:t xml:space="preserve">csoport és a gyermekek adatainak </w:t>
      </w:r>
      <w:r w:rsidRPr="007D0510">
        <w:t xml:space="preserve">(névsor, születésnapok…), továbbá a csoport életével kapcsolatos </w:t>
      </w:r>
      <w:r w:rsidRPr="007D0510">
        <w:rPr>
          <w:i/>
        </w:rPr>
        <w:t>tevékenységek, tervek</w:t>
      </w:r>
      <w:r w:rsidRPr="007D0510">
        <w:t xml:space="preserve"> (napirend, hetirend…) kitöltése, elkészítése.</w:t>
      </w:r>
    </w:p>
    <w:p w14:paraId="4891747D" w14:textId="77777777" w:rsidR="000352C6" w:rsidRPr="007D0510" w:rsidRDefault="00C35721" w:rsidP="00047A11">
      <w:pPr>
        <w:pBdr>
          <w:top w:val="nil"/>
          <w:left w:val="nil"/>
          <w:bottom w:val="nil"/>
          <w:right w:val="nil"/>
          <w:between w:val="nil"/>
        </w:pBdr>
        <w:tabs>
          <w:tab w:val="left" w:pos="709"/>
        </w:tabs>
        <w:spacing w:line="240" w:lineRule="auto"/>
        <w:ind w:left="0" w:hanging="2"/>
        <w:jc w:val="both"/>
      </w:pPr>
      <w:r w:rsidRPr="007D0510">
        <w:rPr>
          <w:i/>
        </w:rPr>
        <w:tab/>
      </w:r>
      <w:r w:rsidR="00047A11" w:rsidRPr="007D0510">
        <w:rPr>
          <w:i/>
        </w:rPr>
        <w:tab/>
      </w:r>
      <w:r w:rsidRPr="007D0510">
        <w:rPr>
          <w:i/>
        </w:rPr>
        <w:t>Határidő</w:t>
      </w:r>
      <w:r w:rsidR="005C4790" w:rsidRPr="007D0510">
        <w:t xml:space="preserve">: </w:t>
      </w:r>
      <w:r w:rsidR="00C26FB0">
        <w:t>2024</w:t>
      </w:r>
      <w:r w:rsidR="006530D3" w:rsidRPr="007D0510">
        <w:t>. szeptember 01</w:t>
      </w:r>
      <w:r w:rsidRPr="007D0510">
        <w:t xml:space="preserve">. </w:t>
      </w:r>
    </w:p>
    <w:p w14:paraId="0F2ECCF5" w14:textId="77777777" w:rsidR="000352C6" w:rsidRPr="007D0510" w:rsidRDefault="00047A11" w:rsidP="00047A11">
      <w:pPr>
        <w:pBdr>
          <w:top w:val="nil"/>
          <w:left w:val="nil"/>
          <w:bottom w:val="nil"/>
          <w:right w:val="nil"/>
          <w:between w:val="nil"/>
        </w:pBdr>
        <w:tabs>
          <w:tab w:val="left" w:pos="709"/>
        </w:tabs>
        <w:spacing w:line="240" w:lineRule="auto"/>
        <w:ind w:left="0" w:hanging="2"/>
        <w:jc w:val="both"/>
      </w:pPr>
      <w:r w:rsidRPr="007D0510">
        <w:rPr>
          <w:i/>
        </w:rPr>
        <w:tab/>
      </w:r>
      <w:r w:rsidRPr="007D0510">
        <w:rPr>
          <w:i/>
        </w:rPr>
        <w:tab/>
      </w:r>
      <w:r w:rsidR="00C35721" w:rsidRPr="007D0510">
        <w:rPr>
          <w:i/>
        </w:rPr>
        <w:t>Felelős</w:t>
      </w:r>
      <w:r w:rsidR="00C35721" w:rsidRPr="007D0510">
        <w:t>: óvodapedagógusok</w:t>
      </w:r>
    </w:p>
    <w:p w14:paraId="11799BEA" w14:textId="77777777" w:rsidR="000352C6" w:rsidRPr="007D0510" w:rsidRDefault="00C35721" w:rsidP="00047A11">
      <w:pPr>
        <w:pStyle w:val="Listaszerbekezds"/>
        <w:pBdr>
          <w:top w:val="nil"/>
          <w:left w:val="nil"/>
          <w:bottom w:val="nil"/>
          <w:right w:val="nil"/>
          <w:between w:val="nil"/>
        </w:pBdr>
        <w:tabs>
          <w:tab w:val="left" w:pos="709"/>
        </w:tabs>
        <w:spacing w:after="240" w:line="240" w:lineRule="auto"/>
        <w:ind w:leftChars="0" w:firstLineChars="0" w:firstLine="0"/>
        <w:contextualSpacing w:val="0"/>
      </w:pPr>
      <w:r w:rsidRPr="007D0510">
        <w:rPr>
          <w:i/>
        </w:rPr>
        <w:t>Ellenőrzést végző személy:</w:t>
      </w:r>
      <w:r w:rsidRPr="007D0510">
        <w:t xml:space="preserve"> az igazgató</w:t>
      </w:r>
    </w:p>
    <w:p w14:paraId="015F095F" w14:textId="77777777" w:rsidR="000352C6" w:rsidRPr="007D0510" w:rsidRDefault="00C35721" w:rsidP="00F05CE7">
      <w:pPr>
        <w:pStyle w:val="Listaszerbekezds"/>
        <w:numPr>
          <w:ilvl w:val="0"/>
          <w:numId w:val="107"/>
        </w:numPr>
        <w:pBdr>
          <w:top w:val="nil"/>
          <w:left w:val="nil"/>
          <w:bottom w:val="nil"/>
          <w:right w:val="nil"/>
          <w:between w:val="nil"/>
        </w:pBdr>
        <w:spacing w:line="240" w:lineRule="auto"/>
        <w:ind w:leftChars="0" w:firstLineChars="0"/>
        <w:jc w:val="both"/>
      </w:pPr>
      <w:r w:rsidRPr="007D0510">
        <w:t xml:space="preserve">Az óvodapedagógusok készítik el az </w:t>
      </w:r>
      <w:r w:rsidRPr="007D0510">
        <w:rPr>
          <w:i/>
        </w:rPr>
        <w:t>éves tevékenységi tervet</w:t>
      </w:r>
      <w:r w:rsidRPr="007D0510">
        <w:t xml:space="preserve"> a csoportnaplóban. A tervet heti bontásban tevékenységi területenként kell elkészíteni. A terv, év közben változtatható.</w:t>
      </w:r>
    </w:p>
    <w:p w14:paraId="35F73F2E" w14:textId="77777777" w:rsidR="000352C6" w:rsidRPr="007D0510" w:rsidRDefault="00C35721" w:rsidP="00047A11">
      <w:pPr>
        <w:pBdr>
          <w:top w:val="nil"/>
          <w:left w:val="nil"/>
          <w:bottom w:val="nil"/>
          <w:right w:val="nil"/>
          <w:between w:val="nil"/>
        </w:pBdr>
        <w:tabs>
          <w:tab w:val="left" w:pos="709"/>
        </w:tabs>
        <w:spacing w:line="240" w:lineRule="auto"/>
        <w:ind w:leftChars="0" w:left="2" w:hanging="2"/>
        <w:jc w:val="both"/>
      </w:pPr>
      <w:r w:rsidRPr="007D0510">
        <w:rPr>
          <w:i/>
        </w:rPr>
        <w:tab/>
      </w:r>
      <w:r w:rsidR="00047A11" w:rsidRPr="007D0510">
        <w:rPr>
          <w:i/>
        </w:rPr>
        <w:tab/>
      </w:r>
      <w:r w:rsidRPr="007D0510">
        <w:rPr>
          <w:i/>
        </w:rPr>
        <w:t xml:space="preserve">Határidő: </w:t>
      </w:r>
      <w:r w:rsidR="00C26FB0">
        <w:t>2024</w:t>
      </w:r>
      <w:r w:rsidR="006530D3" w:rsidRPr="007D0510">
        <w:t>.szeptember 01</w:t>
      </w:r>
      <w:r w:rsidRPr="007D0510">
        <w:t>.</w:t>
      </w:r>
    </w:p>
    <w:p w14:paraId="693F8DFE" w14:textId="77777777" w:rsidR="000352C6" w:rsidRPr="007D0510" w:rsidRDefault="00C35721" w:rsidP="00047A11">
      <w:pPr>
        <w:pBdr>
          <w:top w:val="nil"/>
          <w:left w:val="nil"/>
          <w:bottom w:val="nil"/>
          <w:right w:val="nil"/>
          <w:between w:val="nil"/>
        </w:pBdr>
        <w:tabs>
          <w:tab w:val="left" w:pos="709"/>
        </w:tabs>
        <w:spacing w:line="240" w:lineRule="auto"/>
        <w:ind w:leftChars="0" w:left="2" w:hanging="2"/>
        <w:jc w:val="both"/>
      </w:pPr>
      <w:r w:rsidRPr="007D0510">
        <w:rPr>
          <w:i/>
        </w:rPr>
        <w:tab/>
      </w:r>
      <w:r w:rsidR="00047A11" w:rsidRPr="007D0510">
        <w:rPr>
          <w:i/>
        </w:rPr>
        <w:tab/>
      </w:r>
      <w:r w:rsidRPr="007D0510">
        <w:rPr>
          <w:i/>
        </w:rPr>
        <w:t>Felelős</w:t>
      </w:r>
      <w:r w:rsidRPr="007D0510">
        <w:t>: óvodapedagógusok</w:t>
      </w:r>
    </w:p>
    <w:p w14:paraId="46373D1D" w14:textId="77777777" w:rsidR="00047A11" w:rsidRPr="00047A11" w:rsidRDefault="00047A11" w:rsidP="00047A11">
      <w:pPr>
        <w:pStyle w:val="Listaszerbekezds"/>
        <w:pBdr>
          <w:top w:val="nil"/>
          <w:left w:val="nil"/>
          <w:bottom w:val="nil"/>
          <w:right w:val="nil"/>
          <w:between w:val="nil"/>
        </w:pBdr>
        <w:tabs>
          <w:tab w:val="left" w:pos="709"/>
        </w:tabs>
        <w:spacing w:after="240" w:line="240" w:lineRule="auto"/>
        <w:ind w:leftChars="0" w:firstLineChars="0" w:firstLine="0"/>
        <w:contextualSpacing w:val="0"/>
        <w:rPr>
          <w:color w:val="000000"/>
        </w:rPr>
      </w:pPr>
      <w:r w:rsidRPr="00047A11">
        <w:rPr>
          <w:i/>
          <w:color w:val="000000"/>
        </w:rPr>
        <w:t>Ellenőrzést végző személy:</w:t>
      </w:r>
      <w:r w:rsidRPr="00047A11">
        <w:rPr>
          <w:color w:val="000000"/>
        </w:rPr>
        <w:t xml:space="preserve"> az igazgató</w:t>
      </w:r>
    </w:p>
    <w:p w14:paraId="50305455" w14:textId="77777777" w:rsidR="000352C6" w:rsidRPr="00047A11" w:rsidRDefault="00C35721" w:rsidP="00F05CE7">
      <w:pPr>
        <w:pStyle w:val="Listaszerbekezds"/>
        <w:numPr>
          <w:ilvl w:val="0"/>
          <w:numId w:val="106"/>
        </w:numPr>
        <w:pBdr>
          <w:top w:val="nil"/>
          <w:left w:val="nil"/>
          <w:bottom w:val="nil"/>
          <w:right w:val="nil"/>
          <w:between w:val="nil"/>
        </w:pBdr>
        <w:spacing w:line="240" w:lineRule="auto"/>
        <w:ind w:leftChars="0" w:firstLineChars="0"/>
        <w:jc w:val="both"/>
        <w:rPr>
          <w:color w:val="000000"/>
        </w:rPr>
      </w:pPr>
      <w:r w:rsidRPr="00047A11">
        <w:rPr>
          <w:color w:val="000000"/>
        </w:rPr>
        <w:t xml:space="preserve">Az egyes csoportok </w:t>
      </w:r>
      <w:r w:rsidRPr="00047A11">
        <w:rPr>
          <w:i/>
          <w:color w:val="000000"/>
        </w:rPr>
        <w:t>nevelési és tevékenységi tervének</w:t>
      </w:r>
      <w:r w:rsidRPr="00047A11">
        <w:rPr>
          <w:color w:val="000000"/>
        </w:rPr>
        <w:t xml:space="preserve">, valamint a </w:t>
      </w:r>
      <w:r w:rsidRPr="00047A11">
        <w:rPr>
          <w:i/>
          <w:color w:val="000000"/>
        </w:rPr>
        <w:t>tervidőszakok értékelésének</w:t>
      </w:r>
      <w:r w:rsidRPr="00047A11">
        <w:rPr>
          <w:color w:val="000000"/>
        </w:rPr>
        <w:t xml:space="preserve"> ellenőrzése. A </w:t>
      </w:r>
      <w:r w:rsidRPr="00047A11">
        <w:rPr>
          <w:i/>
          <w:color w:val="000000"/>
        </w:rPr>
        <w:t>nyári nevelési tervet</w:t>
      </w:r>
      <w:r w:rsidRPr="00047A11">
        <w:rPr>
          <w:color w:val="000000"/>
        </w:rPr>
        <w:t xml:space="preserve"> a nagycsoportos óvodapedagógusok feladata elkészíteni.</w:t>
      </w:r>
    </w:p>
    <w:p w14:paraId="69200FB4" w14:textId="77777777" w:rsidR="000352C6" w:rsidRDefault="00047A11" w:rsidP="00047A11">
      <w:pPr>
        <w:pBdr>
          <w:top w:val="nil"/>
          <w:left w:val="nil"/>
          <w:bottom w:val="nil"/>
          <w:right w:val="nil"/>
          <w:between w:val="nil"/>
        </w:pBdr>
        <w:tabs>
          <w:tab w:val="left" w:pos="709"/>
        </w:tabs>
        <w:spacing w:line="240" w:lineRule="auto"/>
        <w:ind w:left="0" w:hanging="2"/>
        <w:jc w:val="both"/>
        <w:rPr>
          <w:color w:val="000000"/>
        </w:rPr>
      </w:pPr>
      <w:r>
        <w:rPr>
          <w:i/>
          <w:color w:val="000000"/>
        </w:rPr>
        <w:tab/>
      </w:r>
      <w:r w:rsidR="00C35721">
        <w:rPr>
          <w:i/>
          <w:color w:val="000000"/>
        </w:rPr>
        <w:tab/>
        <w:t>Határidő</w:t>
      </w:r>
      <w:r w:rsidR="00C35721">
        <w:rPr>
          <w:color w:val="000000"/>
        </w:rPr>
        <w:t>: a tervidőszak kezdete előtt 1 héttel.</w:t>
      </w:r>
    </w:p>
    <w:p w14:paraId="0E074988" w14:textId="77777777" w:rsidR="000352C6" w:rsidRDefault="00C35721" w:rsidP="00047A11">
      <w:pPr>
        <w:pBdr>
          <w:top w:val="nil"/>
          <w:left w:val="nil"/>
          <w:bottom w:val="nil"/>
          <w:right w:val="nil"/>
          <w:between w:val="nil"/>
        </w:pBdr>
        <w:tabs>
          <w:tab w:val="left" w:pos="709"/>
        </w:tabs>
        <w:spacing w:line="240" w:lineRule="auto"/>
        <w:ind w:left="0" w:hanging="2"/>
        <w:jc w:val="both"/>
        <w:rPr>
          <w:color w:val="000000"/>
        </w:rPr>
      </w:pPr>
      <w:r>
        <w:rPr>
          <w:i/>
          <w:color w:val="000000"/>
        </w:rPr>
        <w:tab/>
      </w:r>
      <w:r w:rsidR="00047A11">
        <w:rPr>
          <w:i/>
          <w:color w:val="000000"/>
        </w:rPr>
        <w:tab/>
      </w:r>
      <w:r>
        <w:rPr>
          <w:i/>
          <w:color w:val="000000"/>
        </w:rPr>
        <w:t>Felelős</w:t>
      </w:r>
      <w:r>
        <w:rPr>
          <w:color w:val="000000"/>
        </w:rPr>
        <w:t>:</w:t>
      </w:r>
      <w:r w:rsidR="00463A12">
        <w:rPr>
          <w:color w:val="000000"/>
        </w:rPr>
        <w:t xml:space="preserve"> </w:t>
      </w:r>
      <w:r>
        <w:rPr>
          <w:color w:val="000000"/>
        </w:rPr>
        <w:t>óvodapedagógusok</w:t>
      </w:r>
    </w:p>
    <w:p w14:paraId="489C916A" w14:textId="77777777" w:rsidR="008F79CC" w:rsidRDefault="00C35721" w:rsidP="00784A04">
      <w:pPr>
        <w:pBdr>
          <w:top w:val="nil"/>
          <w:left w:val="nil"/>
          <w:bottom w:val="nil"/>
          <w:right w:val="nil"/>
          <w:between w:val="nil"/>
        </w:pBdr>
        <w:tabs>
          <w:tab w:val="left" w:pos="709"/>
        </w:tabs>
        <w:spacing w:after="360" w:line="240" w:lineRule="auto"/>
        <w:ind w:left="0" w:hanging="2"/>
        <w:rPr>
          <w:color w:val="000000"/>
        </w:rPr>
      </w:pPr>
      <w:r>
        <w:rPr>
          <w:color w:val="000000"/>
        </w:rPr>
        <w:tab/>
      </w:r>
      <w:r w:rsidR="00047A11">
        <w:rPr>
          <w:color w:val="000000"/>
        </w:rPr>
        <w:tab/>
      </w:r>
      <w:r>
        <w:rPr>
          <w:i/>
          <w:color w:val="000000"/>
        </w:rPr>
        <w:t>Ellenőrzést végző személy:</w:t>
      </w:r>
      <w:r>
        <w:rPr>
          <w:color w:val="000000"/>
        </w:rPr>
        <w:t xml:space="preserve"> az igazgató</w:t>
      </w:r>
    </w:p>
    <w:p w14:paraId="39837363" w14:textId="77777777" w:rsidR="000352C6" w:rsidRDefault="00C35721" w:rsidP="00C35721">
      <w:pPr>
        <w:pBdr>
          <w:top w:val="nil"/>
          <w:left w:val="nil"/>
          <w:bottom w:val="nil"/>
          <w:right w:val="nil"/>
          <w:between w:val="nil"/>
        </w:pBdr>
        <w:spacing w:before="240" w:line="240" w:lineRule="auto"/>
        <w:ind w:left="0" w:hanging="2"/>
        <w:jc w:val="both"/>
        <w:rPr>
          <w:color w:val="000000"/>
        </w:rPr>
      </w:pPr>
      <w:r>
        <w:rPr>
          <w:b/>
          <w:i/>
          <w:color w:val="000000"/>
        </w:rPr>
        <w:lastRenderedPageBreak/>
        <w:t>Fejlődésnapló:</w:t>
      </w:r>
    </w:p>
    <w:p w14:paraId="02EE7BAE" w14:textId="77777777" w:rsidR="000352C6" w:rsidRPr="00047A11" w:rsidRDefault="00C35721" w:rsidP="00F05CE7">
      <w:pPr>
        <w:pStyle w:val="Listaszerbekezds"/>
        <w:numPr>
          <w:ilvl w:val="0"/>
          <w:numId w:val="108"/>
        </w:numPr>
        <w:pBdr>
          <w:top w:val="nil"/>
          <w:left w:val="nil"/>
          <w:bottom w:val="nil"/>
          <w:right w:val="nil"/>
          <w:between w:val="nil"/>
        </w:pBdr>
        <w:spacing w:line="240" w:lineRule="auto"/>
        <w:ind w:leftChars="0" w:firstLineChars="0"/>
        <w:jc w:val="both"/>
        <w:rPr>
          <w:color w:val="000000"/>
        </w:rPr>
      </w:pPr>
      <w:r w:rsidRPr="00047A11">
        <w:rPr>
          <w:color w:val="000000"/>
        </w:rPr>
        <w:t>A személyiséglapok folyamatos vezetése minden korcsoportban, s ehhez kapcsolódva a családlátogatások, egyéni beszélgetések feljegyzései</w:t>
      </w:r>
    </w:p>
    <w:p w14:paraId="120B661B" w14:textId="77777777" w:rsidR="000352C6" w:rsidRPr="00047A11" w:rsidRDefault="00C35721" w:rsidP="00F05CE7">
      <w:pPr>
        <w:pStyle w:val="Listaszerbekezds"/>
        <w:numPr>
          <w:ilvl w:val="0"/>
          <w:numId w:val="108"/>
        </w:numPr>
        <w:pBdr>
          <w:top w:val="nil"/>
          <w:left w:val="nil"/>
          <w:bottom w:val="nil"/>
          <w:right w:val="nil"/>
          <w:between w:val="nil"/>
        </w:pBdr>
        <w:spacing w:line="240" w:lineRule="auto"/>
        <w:ind w:leftChars="0" w:firstLineChars="0"/>
        <w:jc w:val="both"/>
        <w:rPr>
          <w:color w:val="000000"/>
        </w:rPr>
      </w:pPr>
      <w:r w:rsidRPr="00047A11">
        <w:rPr>
          <w:color w:val="000000"/>
        </w:rPr>
        <w:t xml:space="preserve">A Fejlődésnaplóban vezetjük a projektrendszerű rajzos megfigyelések eredményeit és azok visszatekintő kiírásait. </w:t>
      </w:r>
    </w:p>
    <w:p w14:paraId="5A58CD83" w14:textId="77777777" w:rsidR="000352C6" w:rsidRPr="00047A11" w:rsidRDefault="00C35721" w:rsidP="00F05CE7">
      <w:pPr>
        <w:pStyle w:val="Listaszerbekezds"/>
        <w:numPr>
          <w:ilvl w:val="0"/>
          <w:numId w:val="108"/>
        </w:numPr>
        <w:pBdr>
          <w:top w:val="nil"/>
          <w:left w:val="nil"/>
          <w:bottom w:val="nil"/>
          <w:right w:val="nil"/>
          <w:between w:val="nil"/>
        </w:pBdr>
        <w:spacing w:line="240" w:lineRule="auto"/>
        <w:ind w:leftChars="0" w:firstLineChars="0"/>
        <w:jc w:val="both"/>
        <w:rPr>
          <w:color w:val="000000"/>
        </w:rPr>
      </w:pPr>
      <w:r w:rsidRPr="00047A11">
        <w:rPr>
          <w:color w:val="000000"/>
        </w:rPr>
        <w:t>A Diagnosztika lapba beillesztjük a rajzos diagnosztikai eredményeket, mellyel pontosabban és tényszerűen tudjuk nyomon követni és bemutatni a gyermek fejlődését a szülők számára.</w:t>
      </w:r>
    </w:p>
    <w:p w14:paraId="1BD0F1CF" w14:textId="77777777" w:rsidR="000352C6" w:rsidRPr="00527647" w:rsidRDefault="00C35721" w:rsidP="00F05CE7">
      <w:pPr>
        <w:pStyle w:val="Listaszerbekezds"/>
        <w:numPr>
          <w:ilvl w:val="0"/>
          <w:numId w:val="108"/>
        </w:numPr>
        <w:pBdr>
          <w:top w:val="nil"/>
          <w:left w:val="nil"/>
          <w:bottom w:val="nil"/>
          <w:right w:val="nil"/>
          <w:between w:val="nil"/>
        </w:pBdr>
        <w:spacing w:line="240" w:lineRule="auto"/>
        <w:ind w:leftChars="0" w:firstLineChars="0"/>
        <w:jc w:val="both"/>
      </w:pPr>
      <w:r w:rsidRPr="00047A11">
        <w:rPr>
          <w:color w:val="000000"/>
        </w:rPr>
        <w:t>Az egyéni bes</w:t>
      </w:r>
      <w:r w:rsidR="00F91162" w:rsidRPr="00047A11">
        <w:rPr>
          <w:color w:val="000000"/>
        </w:rPr>
        <w:t>zélgetéskor a szülő</w:t>
      </w:r>
      <w:r w:rsidRPr="00047A11">
        <w:rPr>
          <w:color w:val="000000"/>
        </w:rPr>
        <w:t xml:space="preserve">i részvétel dokumentálása (GYE/8) nyomtatványon </w:t>
      </w:r>
      <w:r w:rsidRPr="00527647">
        <w:t xml:space="preserve">mindig jelöljük meg a beszélgetés </w:t>
      </w:r>
      <w:r w:rsidR="00E04CE9" w:rsidRPr="00527647">
        <w:t xml:space="preserve">pontos </w:t>
      </w:r>
      <w:r w:rsidRPr="00527647">
        <w:t>témáját.</w:t>
      </w:r>
    </w:p>
    <w:p w14:paraId="39D95629" w14:textId="77777777" w:rsidR="000352C6" w:rsidRPr="00527647" w:rsidRDefault="00C35721" w:rsidP="002441A2">
      <w:pPr>
        <w:pBdr>
          <w:top w:val="nil"/>
          <w:left w:val="nil"/>
          <w:bottom w:val="nil"/>
          <w:right w:val="nil"/>
          <w:between w:val="nil"/>
        </w:pBdr>
        <w:tabs>
          <w:tab w:val="left" w:pos="709"/>
        </w:tabs>
        <w:spacing w:line="240" w:lineRule="auto"/>
        <w:ind w:left="0" w:hanging="2"/>
        <w:jc w:val="both"/>
      </w:pPr>
      <w:r w:rsidRPr="00527647">
        <w:rPr>
          <w:i/>
        </w:rPr>
        <w:tab/>
      </w:r>
      <w:r w:rsidR="002441A2" w:rsidRPr="00527647">
        <w:rPr>
          <w:i/>
        </w:rPr>
        <w:tab/>
      </w:r>
      <w:r w:rsidRPr="00527647">
        <w:rPr>
          <w:i/>
        </w:rPr>
        <w:t>Ellenőrzés</w:t>
      </w:r>
      <w:r w:rsidR="00E04CE9" w:rsidRPr="00527647">
        <w:t xml:space="preserve"> évente két alkalommal. Leadási határidő: </w:t>
      </w:r>
    </w:p>
    <w:p w14:paraId="61CB3311" w14:textId="77777777" w:rsidR="000352C6" w:rsidRPr="007D0510" w:rsidRDefault="00C26FB0" w:rsidP="00F05CE7">
      <w:pPr>
        <w:pStyle w:val="Listaszerbekezds"/>
        <w:numPr>
          <w:ilvl w:val="0"/>
          <w:numId w:val="109"/>
        </w:numPr>
        <w:pBdr>
          <w:top w:val="nil"/>
          <w:left w:val="nil"/>
          <w:bottom w:val="nil"/>
          <w:right w:val="nil"/>
          <w:between w:val="nil"/>
        </w:pBdr>
        <w:spacing w:line="240" w:lineRule="auto"/>
        <w:ind w:leftChars="0" w:left="1134" w:firstLineChars="0"/>
        <w:jc w:val="both"/>
      </w:pPr>
      <w:r>
        <w:t>2025</w:t>
      </w:r>
      <w:r w:rsidR="00E04CE9" w:rsidRPr="007D0510">
        <w:t>.febr</w:t>
      </w:r>
      <w:r>
        <w:t>uár 21</w:t>
      </w:r>
      <w:r w:rsidR="00C35721" w:rsidRPr="007D0510">
        <w:t>.</w:t>
      </w:r>
    </w:p>
    <w:p w14:paraId="4B72FAA7" w14:textId="77777777" w:rsidR="000352C6" w:rsidRPr="007D0510" w:rsidRDefault="00C26FB0" w:rsidP="00F05CE7">
      <w:pPr>
        <w:pStyle w:val="Listaszerbekezds"/>
        <w:numPr>
          <w:ilvl w:val="0"/>
          <w:numId w:val="109"/>
        </w:numPr>
        <w:pBdr>
          <w:top w:val="nil"/>
          <w:left w:val="nil"/>
          <w:bottom w:val="nil"/>
          <w:right w:val="nil"/>
          <w:between w:val="nil"/>
        </w:pBdr>
        <w:spacing w:line="240" w:lineRule="auto"/>
        <w:ind w:leftChars="0" w:left="1134" w:firstLineChars="0"/>
        <w:jc w:val="both"/>
      </w:pPr>
      <w:r>
        <w:t>2025</w:t>
      </w:r>
      <w:r w:rsidR="0033360F">
        <w:t>. május 30</w:t>
      </w:r>
      <w:r w:rsidR="00C35721" w:rsidRPr="007D0510">
        <w:t>.</w:t>
      </w:r>
    </w:p>
    <w:p w14:paraId="1506AC97" w14:textId="77777777" w:rsidR="000352C6" w:rsidRPr="00527647" w:rsidRDefault="00C35721" w:rsidP="002441A2">
      <w:pPr>
        <w:pBdr>
          <w:top w:val="nil"/>
          <w:left w:val="nil"/>
          <w:bottom w:val="nil"/>
          <w:right w:val="nil"/>
          <w:between w:val="nil"/>
        </w:pBdr>
        <w:tabs>
          <w:tab w:val="left" w:pos="709"/>
        </w:tabs>
        <w:spacing w:line="240" w:lineRule="auto"/>
        <w:ind w:left="0" w:hanging="2"/>
        <w:jc w:val="both"/>
      </w:pPr>
      <w:bookmarkStart w:id="60" w:name="_heading=h.49x2ik5" w:colFirst="0" w:colLast="0"/>
      <w:bookmarkEnd w:id="60"/>
      <w:r w:rsidRPr="007D0510">
        <w:rPr>
          <w:i/>
        </w:rPr>
        <w:tab/>
      </w:r>
      <w:r w:rsidR="002441A2" w:rsidRPr="007D0510">
        <w:rPr>
          <w:i/>
        </w:rPr>
        <w:tab/>
      </w:r>
      <w:r w:rsidRPr="007D0510">
        <w:rPr>
          <w:i/>
        </w:rPr>
        <w:t>Felelős:</w:t>
      </w:r>
      <w:r w:rsidR="00463A12">
        <w:rPr>
          <w:i/>
        </w:rPr>
        <w:t xml:space="preserve"> </w:t>
      </w:r>
      <w:r w:rsidRPr="007D0510">
        <w:t>óvodapedagógusok</w:t>
      </w:r>
      <w:r w:rsidRPr="00527647">
        <w:t>.</w:t>
      </w:r>
    </w:p>
    <w:p w14:paraId="3C17E11E" w14:textId="77777777" w:rsidR="000352C6" w:rsidRDefault="00C35721" w:rsidP="002441A2">
      <w:pPr>
        <w:pBdr>
          <w:top w:val="nil"/>
          <w:left w:val="nil"/>
          <w:bottom w:val="nil"/>
          <w:right w:val="nil"/>
          <w:between w:val="nil"/>
        </w:pBdr>
        <w:tabs>
          <w:tab w:val="left" w:pos="709"/>
        </w:tabs>
        <w:spacing w:line="240" w:lineRule="auto"/>
        <w:ind w:left="0" w:hanging="2"/>
        <w:rPr>
          <w:color w:val="000000"/>
        </w:rPr>
      </w:pPr>
      <w:r>
        <w:rPr>
          <w:color w:val="00B050"/>
        </w:rPr>
        <w:tab/>
      </w:r>
      <w:r w:rsidR="002441A2">
        <w:rPr>
          <w:color w:val="00B050"/>
        </w:rPr>
        <w:tab/>
      </w:r>
      <w:r>
        <w:rPr>
          <w:i/>
          <w:color w:val="000000"/>
        </w:rPr>
        <w:t>Ellenőrzést végző személy:</w:t>
      </w:r>
      <w:r>
        <w:rPr>
          <w:color w:val="000000"/>
        </w:rPr>
        <w:t xml:space="preserve"> az igazgató</w:t>
      </w:r>
    </w:p>
    <w:p w14:paraId="7B240194" w14:textId="77777777" w:rsidR="00BB42A8" w:rsidRPr="00BB42A8" w:rsidRDefault="00C35721" w:rsidP="00BB42A8">
      <w:pPr>
        <w:pBdr>
          <w:top w:val="nil"/>
          <w:left w:val="nil"/>
          <w:bottom w:val="nil"/>
          <w:right w:val="nil"/>
          <w:between w:val="nil"/>
        </w:pBdr>
        <w:spacing w:before="360" w:after="120" w:line="240" w:lineRule="auto"/>
        <w:ind w:left="0" w:hanging="2"/>
        <w:jc w:val="both"/>
        <w:rPr>
          <w:b/>
          <w:i/>
          <w:color w:val="000000"/>
        </w:rPr>
      </w:pPr>
      <w:r>
        <w:rPr>
          <w:b/>
          <w:i/>
          <w:color w:val="000000"/>
        </w:rPr>
        <w:t>A tanügy-igazgatási dokumentumok ellenőrzési terve</w:t>
      </w:r>
    </w:p>
    <w:tbl>
      <w:tblPr>
        <w:tblStyle w:val="af4"/>
        <w:tblW w:w="950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9"/>
        <w:gridCol w:w="2141"/>
        <w:gridCol w:w="5242"/>
      </w:tblGrid>
      <w:tr w:rsidR="000352C6" w14:paraId="72ED34A0" w14:textId="77777777" w:rsidTr="00D61F67">
        <w:trPr>
          <w:trHeight w:val="454"/>
          <w:tblHeader/>
          <w:jc w:val="center"/>
        </w:trPr>
        <w:tc>
          <w:tcPr>
            <w:tcW w:w="2119" w:type="dxa"/>
            <w:shd w:val="clear" w:color="auto" w:fill="C6D9F1"/>
            <w:vAlign w:val="center"/>
          </w:tcPr>
          <w:p w14:paraId="2F5D881F"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Az ellenőrzés ideje</w:t>
            </w:r>
          </w:p>
        </w:tc>
        <w:tc>
          <w:tcPr>
            <w:tcW w:w="2141" w:type="dxa"/>
            <w:shd w:val="clear" w:color="auto" w:fill="C6D9F1"/>
            <w:vAlign w:val="center"/>
          </w:tcPr>
          <w:p w14:paraId="323BE2C2"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A dokumentum fajtája</w:t>
            </w:r>
          </w:p>
        </w:tc>
        <w:tc>
          <w:tcPr>
            <w:tcW w:w="5242" w:type="dxa"/>
            <w:shd w:val="clear" w:color="auto" w:fill="C6D9F1"/>
            <w:vAlign w:val="center"/>
          </w:tcPr>
          <w:p w14:paraId="3E76E99E" w14:textId="77777777" w:rsidR="000352C6" w:rsidRDefault="00C35721" w:rsidP="00D61F67">
            <w:pPr>
              <w:pBdr>
                <w:top w:val="nil"/>
                <w:left w:val="nil"/>
                <w:bottom w:val="nil"/>
                <w:right w:val="nil"/>
                <w:between w:val="nil"/>
              </w:pBdr>
              <w:shd w:val="clear" w:color="auto" w:fill="C6D9F1" w:themeFill="text2" w:themeFillTint="33"/>
              <w:spacing w:line="240" w:lineRule="auto"/>
              <w:ind w:left="0" w:hanging="2"/>
              <w:jc w:val="center"/>
              <w:rPr>
                <w:color w:val="000000"/>
                <w:sz w:val="22"/>
                <w:szCs w:val="22"/>
              </w:rPr>
            </w:pPr>
            <w:r>
              <w:rPr>
                <w:b/>
                <w:i/>
                <w:color w:val="000000"/>
                <w:sz w:val="22"/>
                <w:szCs w:val="22"/>
              </w:rPr>
              <w:t>Az ellenőrzés tárgya</w:t>
            </w:r>
          </w:p>
        </w:tc>
      </w:tr>
      <w:tr w:rsidR="007D0510" w:rsidRPr="007D0510" w14:paraId="31369B68" w14:textId="77777777" w:rsidTr="0076642D">
        <w:trPr>
          <w:trHeight w:val="333"/>
          <w:jc w:val="center"/>
        </w:trPr>
        <w:tc>
          <w:tcPr>
            <w:tcW w:w="2119" w:type="dxa"/>
          </w:tcPr>
          <w:p w14:paraId="1108E35A" w14:textId="77777777" w:rsidR="000352C6" w:rsidRPr="007D0510" w:rsidRDefault="00C26FB0" w:rsidP="0032238A">
            <w:pPr>
              <w:pBdr>
                <w:top w:val="nil"/>
                <w:left w:val="nil"/>
                <w:bottom w:val="nil"/>
                <w:right w:val="nil"/>
                <w:between w:val="nil"/>
              </w:pBdr>
              <w:spacing w:line="240" w:lineRule="auto"/>
              <w:ind w:left="0" w:hanging="2"/>
              <w:jc w:val="both"/>
              <w:rPr>
                <w:sz w:val="20"/>
                <w:szCs w:val="20"/>
              </w:rPr>
            </w:pPr>
            <w:r>
              <w:rPr>
                <w:sz w:val="20"/>
                <w:szCs w:val="20"/>
              </w:rPr>
              <w:t>2024</w:t>
            </w:r>
            <w:r w:rsidR="00C35721" w:rsidRPr="007D0510">
              <w:rPr>
                <w:sz w:val="20"/>
                <w:szCs w:val="20"/>
              </w:rPr>
              <w:t xml:space="preserve">. </w:t>
            </w:r>
            <w:r w:rsidR="0033360F">
              <w:rPr>
                <w:sz w:val="20"/>
                <w:szCs w:val="20"/>
              </w:rPr>
              <w:t>szeptember 2</w:t>
            </w:r>
            <w:r w:rsidR="00C35721" w:rsidRPr="007D0510">
              <w:rPr>
                <w:sz w:val="20"/>
                <w:szCs w:val="20"/>
              </w:rPr>
              <w:t>.</w:t>
            </w:r>
          </w:p>
        </w:tc>
        <w:tc>
          <w:tcPr>
            <w:tcW w:w="2141" w:type="dxa"/>
          </w:tcPr>
          <w:p w14:paraId="1D06A5AD" w14:textId="77777777" w:rsidR="000352C6" w:rsidRPr="007D0510" w:rsidRDefault="00C35721" w:rsidP="00C35721">
            <w:pPr>
              <w:pBdr>
                <w:top w:val="nil"/>
                <w:left w:val="nil"/>
                <w:bottom w:val="nil"/>
                <w:right w:val="nil"/>
                <w:between w:val="nil"/>
              </w:pBdr>
              <w:spacing w:line="240" w:lineRule="auto"/>
              <w:ind w:left="0" w:hanging="2"/>
              <w:jc w:val="both"/>
              <w:rPr>
                <w:sz w:val="20"/>
                <w:szCs w:val="20"/>
              </w:rPr>
            </w:pPr>
            <w:r w:rsidRPr="007D0510">
              <w:rPr>
                <w:sz w:val="20"/>
                <w:szCs w:val="20"/>
              </w:rPr>
              <w:t>Csoportnapló</w:t>
            </w:r>
          </w:p>
        </w:tc>
        <w:tc>
          <w:tcPr>
            <w:tcW w:w="5242" w:type="dxa"/>
          </w:tcPr>
          <w:p w14:paraId="230E973F" w14:textId="77777777" w:rsidR="00E04CE9" w:rsidRPr="007D0510" w:rsidRDefault="00C26FB0" w:rsidP="0032238A">
            <w:pPr>
              <w:pStyle w:val="Listaszerbekezds"/>
              <w:pBdr>
                <w:top w:val="nil"/>
                <w:left w:val="nil"/>
                <w:bottom w:val="nil"/>
                <w:right w:val="nil"/>
                <w:between w:val="nil"/>
              </w:pBdr>
              <w:spacing w:line="240" w:lineRule="auto"/>
              <w:ind w:leftChars="0" w:left="16" w:firstLineChars="0" w:firstLine="0"/>
              <w:jc w:val="both"/>
              <w:rPr>
                <w:sz w:val="20"/>
                <w:szCs w:val="20"/>
              </w:rPr>
            </w:pPr>
            <w:r>
              <w:rPr>
                <w:sz w:val="20"/>
                <w:szCs w:val="20"/>
              </w:rPr>
              <w:t>A 2023/2024-e</w:t>
            </w:r>
            <w:r w:rsidR="00E04CE9" w:rsidRPr="007D0510">
              <w:rPr>
                <w:sz w:val="20"/>
                <w:szCs w:val="20"/>
              </w:rPr>
              <w:t>s nevelési év csoportnaplóinak leadása, lezárása.</w:t>
            </w:r>
          </w:p>
          <w:p w14:paraId="01CD049D" w14:textId="77777777" w:rsidR="000352C6" w:rsidRPr="007D0510" w:rsidRDefault="0032238A" w:rsidP="0032238A">
            <w:pPr>
              <w:pStyle w:val="Listaszerbekezds"/>
              <w:pBdr>
                <w:top w:val="nil"/>
                <w:left w:val="nil"/>
                <w:bottom w:val="nil"/>
                <w:right w:val="nil"/>
                <w:between w:val="nil"/>
              </w:pBdr>
              <w:spacing w:line="240" w:lineRule="auto"/>
              <w:ind w:leftChars="0" w:left="16" w:firstLineChars="0" w:firstLine="0"/>
              <w:jc w:val="both"/>
              <w:rPr>
                <w:sz w:val="20"/>
                <w:szCs w:val="20"/>
              </w:rPr>
            </w:pPr>
            <w:r w:rsidRPr="007D0510">
              <w:rPr>
                <w:sz w:val="20"/>
                <w:szCs w:val="20"/>
              </w:rPr>
              <w:t xml:space="preserve">A </w:t>
            </w:r>
            <w:r w:rsidR="0033360F">
              <w:rPr>
                <w:sz w:val="20"/>
                <w:szCs w:val="20"/>
              </w:rPr>
              <w:t>2024</w:t>
            </w:r>
            <w:r w:rsidR="00C35721" w:rsidRPr="007D0510">
              <w:rPr>
                <w:sz w:val="20"/>
                <w:szCs w:val="20"/>
              </w:rPr>
              <w:t>/20</w:t>
            </w:r>
            <w:r w:rsidR="0033360F">
              <w:rPr>
                <w:sz w:val="20"/>
                <w:szCs w:val="20"/>
              </w:rPr>
              <w:t>25</w:t>
            </w:r>
            <w:r w:rsidR="00A7391B" w:rsidRPr="007D0510">
              <w:rPr>
                <w:sz w:val="20"/>
                <w:szCs w:val="20"/>
              </w:rPr>
              <w:t xml:space="preserve"> nevelési év csoportnaplóinak</w:t>
            </w:r>
            <w:r w:rsidR="00C35721" w:rsidRPr="007D0510">
              <w:rPr>
                <w:sz w:val="20"/>
                <w:szCs w:val="20"/>
              </w:rPr>
              <w:t xml:space="preserve"> megnyitása (aláírás, bélyegzés)</w:t>
            </w:r>
          </w:p>
        </w:tc>
      </w:tr>
      <w:tr w:rsidR="007D0510" w:rsidRPr="007D0510" w14:paraId="0DCBE80B" w14:textId="77777777" w:rsidTr="0076642D">
        <w:trPr>
          <w:trHeight w:val="333"/>
          <w:jc w:val="center"/>
        </w:trPr>
        <w:tc>
          <w:tcPr>
            <w:tcW w:w="2119" w:type="dxa"/>
          </w:tcPr>
          <w:p w14:paraId="16F4AA3F" w14:textId="77777777" w:rsidR="000352C6" w:rsidRPr="007D0510" w:rsidRDefault="0033360F" w:rsidP="0032238A">
            <w:pPr>
              <w:pBdr>
                <w:top w:val="nil"/>
                <w:left w:val="nil"/>
                <w:bottom w:val="nil"/>
                <w:right w:val="nil"/>
                <w:between w:val="nil"/>
              </w:pBdr>
              <w:spacing w:line="240" w:lineRule="auto"/>
              <w:ind w:left="0" w:hanging="2"/>
              <w:jc w:val="both"/>
              <w:rPr>
                <w:sz w:val="20"/>
                <w:szCs w:val="20"/>
              </w:rPr>
            </w:pPr>
            <w:r>
              <w:rPr>
                <w:sz w:val="20"/>
                <w:szCs w:val="20"/>
              </w:rPr>
              <w:t>2024. szeptember 2</w:t>
            </w:r>
            <w:r w:rsidR="0032238A" w:rsidRPr="007D0510">
              <w:rPr>
                <w:sz w:val="20"/>
                <w:szCs w:val="20"/>
              </w:rPr>
              <w:t>.</w:t>
            </w:r>
          </w:p>
        </w:tc>
        <w:tc>
          <w:tcPr>
            <w:tcW w:w="2141" w:type="dxa"/>
          </w:tcPr>
          <w:p w14:paraId="4333E59D" w14:textId="77777777" w:rsidR="000352C6" w:rsidRPr="007D0510" w:rsidRDefault="00C35721" w:rsidP="00C35721">
            <w:pPr>
              <w:pBdr>
                <w:top w:val="nil"/>
                <w:left w:val="nil"/>
                <w:bottom w:val="nil"/>
                <w:right w:val="nil"/>
                <w:between w:val="nil"/>
              </w:pBdr>
              <w:spacing w:line="240" w:lineRule="auto"/>
              <w:ind w:left="0" w:hanging="2"/>
              <w:jc w:val="both"/>
              <w:rPr>
                <w:sz w:val="20"/>
                <w:szCs w:val="20"/>
              </w:rPr>
            </w:pPr>
            <w:r w:rsidRPr="007D0510">
              <w:rPr>
                <w:sz w:val="20"/>
                <w:szCs w:val="20"/>
              </w:rPr>
              <w:t>Felvételi és mulasztási napló</w:t>
            </w:r>
          </w:p>
        </w:tc>
        <w:tc>
          <w:tcPr>
            <w:tcW w:w="5242" w:type="dxa"/>
          </w:tcPr>
          <w:p w14:paraId="38FC90C0" w14:textId="77777777" w:rsidR="00E04CE9" w:rsidRPr="007D0510" w:rsidRDefault="0033360F" w:rsidP="00C35721">
            <w:pPr>
              <w:pBdr>
                <w:top w:val="nil"/>
                <w:left w:val="nil"/>
                <w:bottom w:val="nil"/>
                <w:right w:val="nil"/>
                <w:between w:val="nil"/>
              </w:pBdr>
              <w:spacing w:line="240" w:lineRule="auto"/>
              <w:ind w:left="0" w:hanging="2"/>
              <w:jc w:val="both"/>
              <w:rPr>
                <w:sz w:val="20"/>
                <w:szCs w:val="20"/>
              </w:rPr>
            </w:pPr>
            <w:r>
              <w:rPr>
                <w:sz w:val="20"/>
                <w:szCs w:val="20"/>
              </w:rPr>
              <w:t>A 2023/2024</w:t>
            </w:r>
            <w:r w:rsidR="00C35721" w:rsidRPr="007D0510">
              <w:rPr>
                <w:sz w:val="20"/>
                <w:szCs w:val="20"/>
              </w:rPr>
              <w:t>. nevelési év felvételi és mulasztási naplóinak leadása, a hiányzás</w:t>
            </w:r>
            <w:r w:rsidR="00E04CE9" w:rsidRPr="007D0510">
              <w:rPr>
                <w:sz w:val="20"/>
                <w:szCs w:val="20"/>
              </w:rPr>
              <w:t xml:space="preserve">ok igazolásainak leadása. </w:t>
            </w:r>
          </w:p>
          <w:p w14:paraId="4C49F1FC" w14:textId="77777777" w:rsidR="000352C6" w:rsidRPr="007D0510" w:rsidRDefault="0033360F" w:rsidP="00C35721">
            <w:pPr>
              <w:pBdr>
                <w:top w:val="nil"/>
                <w:left w:val="nil"/>
                <w:bottom w:val="nil"/>
                <w:right w:val="nil"/>
                <w:between w:val="nil"/>
              </w:pBdr>
              <w:spacing w:line="240" w:lineRule="auto"/>
              <w:ind w:left="0" w:hanging="2"/>
              <w:jc w:val="both"/>
              <w:rPr>
                <w:sz w:val="20"/>
                <w:szCs w:val="20"/>
              </w:rPr>
            </w:pPr>
            <w:r>
              <w:rPr>
                <w:sz w:val="20"/>
                <w:szCs w:val="20"/>
              </w:rPr>
              <w:t>A 2024/2025</w:t>
            </w:r>
            <w:r w:rsidR="00C35721" w:rsidRPr="007D0510">
              <w:rPr>
                <w:sz w:val="20"/>
                <w:szCs w:val="20"/>
              </w:rPr>
              <w:t>. nevelési év</w:t>
            </w:r>
            <w:r w:rsidR="00A7391B" w:rsidRPr="007D0510">
              <w:rPr>
                <w:sz w:val="20"/>
                <w:szCs w:val="20"/>
              </w:rPr>
              <w:t xml:space="preserve"> felvételi és mulasztási naplók</w:t>
            </w:r>
            <w:r w:rsidR="00C35721" w:rsidRPr="007D0510">
              <w:rPr>
                <w:sz w:val="20"/>
                <w:szCs w:val="20"/>
              </w:rPr>
              <w:t xml:space="preserve"> megnyitásra (aláírás, bélyegzés)</w:t>
            </w:r>
          </w:p>
          <w:p w14:paraId="4BD54163" w14:textId="77777777" w:rsidR="000352C6" w:rsidRPr="007D0510" w:rsidRDefault="00C35721" w:rsidP="00C03372">
            <w:pPr>
              <w:pBdr>
                <w:top w:val="nil"/>
                <w:left w:val="nil"/>
                <w:bottom w:val="nil"/>
                <w:right w:val="nil"/>
                <w:between w:val="nil"/>
              </w:pBdr>
              <w:spacing w:line="240" w:lineRule="auto"/>
              <w:ind w:leftChars="0" w:left="0" w:firstLineChars="0" w:firstLine="0"/>
              <w:jc w:val="both"/>
              <w:rPr>
                <w:sz w:val="20"/>
                <w:szCs w:val="20"/>
              </w:rPr>
            </w:pPr>
            <w:r w:rsidRPr="007D0510">
              <w:rPr>
                <w:sz w:val="20"/>
                <w:szCs w:val="20"/>
              </w:rPr>
              <w:t>A gyermekek névsora és adatai</w:t>
            </w:r>
          </w:p>
          <w:p w14:paraId="4F3A61EF" w14:textId="77777777" w:rsidR="000352C6" w:rsidRPr="007D0510" w:rsidRDefault="00C35721" w:rsidP="00C03372">
            <w:pPr>
              <w:pBdr>
                <w:top w:val="nil"/>
                <w:left w:val="nil"/>
                <w:bottom w:val="nil"/>
                <w:right w:val="nil"/>
                <w:between w:val="nil"/>
              </w:pBdr>
              <w:spacing w:line="240" w:lineRule="auto"/>
              <w:ind w:leftChars="0" w:left="0" w:firstLineChars="0" w:firstLine="0"/>
              <w:jc w:val="both"/>
              <w:rPr>
                <w:sz w:val="20"/>
                <w:szCs w:val="20"/>
              </w:rPr>
            </w:pPr>
            <w:r w:rsidRPr="007D0510">
              <w:rPr>
                <w:sz w:val="20"/>
                <w:szCs w:val="20"/>
              </w:rPr>
              <w:t>Az étkező gyermekek nyilvántartása</w:t>
            </w:r>
          </w:p>
        </w:tc>
      </w:tr>
      <w:tr w:rsidR="007D0510" w:rsidRPr="007D0510" w14:paraId="134CECA2" w14:textId="77777777" w:rsidTr="00A048C8">
        <w:trPr>
          <w:trHeight w:val="2881"/>
          <w:jc w:val="center"/>
        </w:trPr>
        <w:tc>
          <w:tcPr>
            <w:tcW w:w="2119" w:type="dxa"/>
          </w:tcPr>
          <w:p w14:paraId="629195C8" w14:textId="77777777" w:rsidR="00382C88" w:rsidRPr="007D0510" w:rsidRDefault="0033360F" w:rsidP="0032238A">
            <w:pPr>
              <w:pBdr>
                <w:top w:val="nil"/>
                <w:left w:val="nil"/>
                <w:bottom w:val="nil"/>
                <w:right w:val="nil"/>
                <w:between w:val="nil"/>
              </w:pBdr>
              <w:spacing w:line="240" w:lineRule="auto"/>
              <w:ind w:left="0" w:hanging="2"/>
              <w:jc w:val="both"/>
              <w:rPr>
                <w:sz w:val="20"/>
                <w:szCs w:val="20"/>
              </w:rPr>
            </w:pPr>
            <w:r>
              <w:rPr>
                <w:sz w:val="20"/>
                <w:szCs w:val="20"/>
              </w:rPr>
              <w:t>2024. szeptember 2</w:t>
            </w:r>
            <w:r w:rsidR="00382C88" w:rsidRPr="007D0510">
              <w:rPr>
                <w:sz w:val="20"/>
                <w:szCs w:val="20"/>
              </w:rPr>
              <w:t>.</w:t>
            </w:r>
          </w:p>
        </w:tc>
        <w:tc>
          <w:tcPr>
            <w:tcW w:w="2141" w:type="dxa"/>
          </w:tcPr>
          <w:p w14:paraId="062C04CF" w14:textId="77777777" w:rsidR="00382C88" w:rsidRPr="007D0510" w:rsidRDefault="00382C88" w:rsidP="00C35721">
            <w:pPr>
              <w:pBdr>
                <w:top w:val="nil"/>
                <w:left w:val="nil"/>
                <w:bottom w:val="nil"/>
                <w:right w:val="nil"/>
                <w:between w:val="nil"/>
              </w:pBdr>
              <w:spacing w:line="240" w:lineRule="auto"/>
              <w:ind w:left="0" w:hanging="2"/>
              <w:jc w:val="both"/>
              <w:rPr>
                <w:sz w:val="20"/>
                <w:szCs w:val="20"/>
              </w:rPr>
            </w:pPr>
            <w:r w:rsidRPr="007D0510">
              <w:rPr>
                <w:sz w:val="20"/>
                <w:szCs w:val="20"/>
              </w:rPr>
              <w:t>Csoportnapló</w:t>
            </w:r>
          </w:p>
        </w:tc>
        <w:tc>
          <w:tcPr>
            <w:tcW w:w="5242" w:type="dxa"/>
          </w:tcPr>
          <w:p w14:paraId="61C122EF" w14:textId="77777777" w:rsidR="00382C88" w:rsidRPr="007D0510" w:rsidRDefault="00382C88" w:rsidP="00C03372">
            <w:pPr>
              <w:pBdr>
                <w:top w:val="nil"/>
                <w:left w:val="nil"/>
                <w:bottom w:val="nil"/>
                <w:right w:val="nil"/>
                <w:between w:val="nil"/>
              </w:pBdr>
              <w:spacing w:line="240" w:lineRule="auto"/>
              <w:ind w:leftChars="0" w:left="0" w:firstLineChars="0" w:firstLine="0"/>
              <w:jc w:val="both"/>
              <w:rPr>
                <w:sz w:val="20"/>
                <w:szCs w:val="20"/>
              </w:rPr>
            </w:pPr>
            <w:r w:rsidRPr="007D0510">
              <w:rPr>
                <w:sz w:val="20"/>
                <w:szCs w:val="20"/>
              </w:rPr>
              <w:t>A csoport, az óvodapedagógusok, pedagógiaiasszisztens és a dajka neve</w:t>
            </w:r>
          </w:p>
          <w:p w14:paraId="49660B55" w14:textId="77777777" w:rsidR="00382C88" w:rsidRPr="007D0510" w:rsidRDefault="00382C88" w:rsidP="00C03372">
            <w:pPr>
              <w:pBdr>
                <w:top w:val="nil"/>
                <w:left w:val="nil"/>
                <w:bottom w:val="nil"/>
                <w:right w:val="nil"/>
                <w:between w:val="nil"/>
              </w:pBdr>
              <w:spacing w:line="240" w:lineRule="auto"/>
              <w:ind w:leftChars="0" w:left="0" w:firstLineChars="0" w:firstLine="0"/>
              <w:jc w:val="both"/>
              <w:rPr>
                <w:sz w:val="20"/>
                <w:szCs w:val="20"/>
              </w:rPr>
            </w:pPr>
            <w:r w:rsidRPr="007D0510">
              <w:rPr>
                <w:sz w:val="20"/>
                <w:szCs w:val="20"/>
              </w:rPr>
              <w:t>Névsor, jelek, kor, életkor szerinti megoszlás</w:t>
            </w:r>
          </w:p>
          <w:p w14:paraId="6ACD93EB" w14:textId="77777777" w:rsidR="00382C88" w:rsidRPr="007D0510" w:rsidRDefault="00382C88" w:rsidP="00C03372">
            <w:pPr>
              <w:pBdr>
                <w:top w:val="nil"/>
                <w:left w:val="nil"/>
                <w:bottom w:val="nil"/>
                <w:right w:val="nil"/>
                <w:between w:val="nil"/>
              </w:pBdr>
              <w:spacing w:line="240" w:lineRule="auto"/>
              <w:ind w:leftChars="0" w:left="0" w:firstLineChars="0" w:firstLine="0"/>
              <w:jc w:val="both"/>
              <w:rPr>
                <w:sz w:val="20"/>
                <w:szCs w:val="20"/>
              </w:rPr>
            </w:pPr>
            <w:r w:rsidRPr="007D0510">
              <w:rPr>
                <w:sz w:val="20"/>
                <w:szCs w:val="20"/>
              </w:rPr>
              <w:t>A gyermekek születésnapja</w:t>
            </w:r>
          </w:p>
          <w:p w14:paraId="6BB0889E" w14:textId="77777777" w:rsidR="00382C88" w:rsidRPr="007D0510" w:rsidRDefault="00382C88" w:rsidP="00C03372">
            <w:pPr>
              <w:pBdr>
                <w:top w:val="nil"/>
                <w:left w:val="nil"/>
                <w:bottom w:val="nil"/>
                <w:right w:val="nil"/>
                <w:between w:val="nil"/>
              </w:pBdr>
              <w:spacing w:line="240" w:lineRule="auto"/>
              <w:ind w:leftChars="0" w:left="0" w:firstLineChars="0" w:firstLine="0"/>
              <w:jc w:val="both"/>
              <w:rPr>
                <w:sz w:val="20"/>
                <w:szCs w:val="20"/>
              </w:rPr>
            </w:pPr>
            <w:r w:rsidRPr="007D0510">
              <w:rPr>
                <w:sz w:val="20"/>
                <w:szCs w:val="20"/>
              </w:rPr>
              <w:t>Hetirend</w:t>
            </w:r>
          </w:p>
          <w:p w14:paraId="6E76051D" w14:textId="77777777" w:rsidR="00382C88" w:rsidRPr="007D0510" w:rsidRDefault="00382C88" w:rsidP="00C03372">
            <w:pPr>
              <w:pBdr>
                <w:top w:val="nil"/>
                <w:left w:val="nil"/>
                <w:bottom w:val="nil"/>
                <w:right w:val="nil"/>
                <w:between w:val="nil"/>
              </w:pBdr>
              <w:spacing w:line="240" w:lineRule="auto"/>
              <w:ind w:leftChars="0" w:left="0" w:firstLineChars="0" w:firstLine="0"/>
              <w:jc w:val="both"/>
              <w:rPr>
                <w:sz w:val="20"/>
                <w:szCs w:val="20"/>
              </w:rPr>
            </w:pPr>
            <w:r w:rsidRPr="007D0510">
              <w:rPr>
                <w:sz w:val="20"/>
                <w:szCs w:val="20"/>
              </w:rPr>
              <w:t>Napirend</w:t>
            </w:r>
          </w:p>
          <w:p w14:paraId="40AF2325" w14:textId="77777777" w:rsidR="00D77765" w:rsidRPr="007D0510" w:rsidRDefault="00382C88" w:rsidP="00C03372">
            <w:pPr>
              <w:pBdr>
                <w:top w:val="nil"/>
                <w:left w:val="nil"/>
                <w:bottom w:val="nil"/>
                <w:right w:val="nil"/>
                <w:between w:val="nil"/>
              </w:pBdr>
              <w:spacing w:line="240" w:lineRule="auto"/>
              <w:ind w:leftChars="0" w:left="0" w:firstLineChars="0" w:firstLine="0"/>
              <w:jc w:val="both"/>
              <w:rPr>
                <w:sz w:val="20"/>
                <w:szCs w:val="20"/>
              </w:rPr>
            </w:pPr>
            <w:r w:rsidRPr="007D0510">
              <w:rPr>
                <w:sz w:val="20"/>
                <w:szCs w:val="20"/>
              </w:rPr>
              <w:t>Nevelési terv (I. félév)</w:t>
            </w:r>
          </w:p>
          <w:p w14:paraId="19E414CA" w14:textId="77777777" w:rsidR="00D77765" w:rsidRPr="007D0510" w:rsidRDefault="00D77765" w:rsidP="00C03372">
            <w:pPr>
              <w:pBdr>
                <w:top w:val="nil"/>
                <w:left w:val="nil"/>
                <w:bottom w:val="nil"/>
                <w:right w:val="nil"/>
                <w:between w:val="nil"/>
              </w:pBdr>
              <w:spacing w:line="240" w:lineRule="auto"/>
              <w:ind w:leftChars="0" w:left="0" w:firstLineChars="0" w:firstLine="0"/>
              <w:jc w:val="both"/>
              <w:rPr>
                <w:sz w:val="20"/>
                <w:szCs w:val="20"/>
              </w:rPr>
            </w:pPr>
            <w:r w:rsidRPr="007D0510">
              <w:rPr>
                <w:sz w:val="20"/>
                <w:szCs w:val="20"/>
              </w:rPr>
              <w:t>A projektrendszerű rajzos megfigyelések terve</w:t>
            </w:r>
            <w:r w:rsidR="00E04CE9" w:rsidRPr="007D0510">
              <w:rPr>
                <w:sz w:val="20"/>
                <w:szCs w:val="20"/>
              </w:rPr>
              <w:t xml:space="preserve"> egész évre</w:t>
            </w:r>
          </w:p>
          <w:p w14:paraId="5DFE54C2" w14:textId="77777777" w:rsidR="00382C88" w:rsidRPr="007D0510" w:rsidRDefault="00382C88" w:rsidP="00C03372">
            <w:pPr>
              <w:pBdr>
                <w:top w:val="nil"/>
                <w:left w:val="nil"/>
                <w:bottom w:val="nil"/>
                <w:right w:val="nil"/>
                <w:between w:val="nil"/>
              </w:pBdr>
              <w:spacing w:line="240" w:lineRule="auto"/>
              <w:ind w:leftChars="0" w:left="0" w:firstLineChars="0" w:firstLine="0"/>
              <w:jc w:val="both"/>
              <w:rPr>
                <w:sz w:val="20"/>
                <w:szCs w:val="20"/>
              </w:rPr>
            </w:pPr>
            <w:r w:rsidRPr="007D0510">
              <w:rPr>
                <w:sz w:val="20"/>
                <w:szCs w:val="20"/>
              </w:rPr>
              <w:t>A három évszak tevékenységi terve</w:t>
            </w:r>
          </w:p>
          <w:p w14:paraId="01068C58" w14:textId="77777777" w:rsidR="00382C88" w:rsidRPr="007D0510" w:rsidRDefault="00382C88" w:rsidP="00C03372">
            <w:pPr>
              <w:pBdr>
                <w:top w:val="nil"/>
                <w:left w:val="nil"/>
                <w:bottom w:val="nil"/>
                <w:right w:val="nil"/>
                <w:between w:val="nil"/>
              </w:pBdr>
              <w:spacing w:line="240" w:lineRule="auto"/>
              <w:ind w:leftChars="0" w:left="0" w:firstLineChars="0" w:firstLine="0"/>
              <w:jc w:val="both"/>
              <w:rPr>
                <w:sz w:val="20"/>
                <w:szCs w:val="20"/>
              </w:rPr>
            </w:pPr>
            <w:r w:rsidRPr="007D0510">
              <w:rPr>
                <w:sz w:val="20"/>
                <w:szCs w:val="20"/>
              </w:rPr>
              <w:t>Őszi eseményterv</w:t>
            </w:r>
          </w:p>
          <w:p w14:paraId="7342B4BA" w14:textId="77777777" w:rsidR="00382C88" w:rsidRPr="007D0510" w:rsidRDefault="00382C88" w:rsidP="00C03372">
            <w:pPr>
              <w:pBdr>
                <w:top w:val="nil"/>
                <w:left w:val="nil"/>
                <w:bottom w:val="nil"/>
                <w:right w:val="nil"/>
                <w:between w:val="nil"/>
              </w:pBdr>
              <w:spacing w:line="240" w:lineRule="auto"/>
              <w:ind w:leftChars="0" w:left="0" w:firstLineChars="0" w:firstLine="0"/>
              <w:jc w:val="both"/>
              <w:rPr>
                <w:sz w:val="20"/>
                <w:szCs w:val="20"/>
              </w:rPr>
            </w:pPr>
            <w:r w:rsidRPr="007D0510">
              <w:rPr>
                <w:sz w:val="20"/>
                <w:szCs w:val="20"/>
              </w:rPr>
              <w:t>Gyermekvédelmi munka a csoportban</w:t>
            </w:r>
          </w:p>
          <w:p w14:paraId="611C3C94" w14:textId="77777777" w:rsidR="00382C88" w:rsidRPr="007D0510" w:rsidRDefault="00382C88" w:rsidP="00C03372">
            <w:pPr>
              <w:pBdr>
                <w:top w:val="nil"/>
                <w:left w:val="nil"/>
                <w:bottom w:val="nil"/>
                <w:right w:val="nil"/>
                <w:between w:val="nil"/>
              </w:pBdr>
              <w:ind w:leftChars="0" w:left="0" w:firstLineChars="0" w:firstLine="0"/>
              <w:jc w:val="both"/>
              <w:rPr>
                <w:sz w:val="20"/>
                <w:szCs w:val="20"/>
              </w:rPr>
            </w:pPr>
            <w:r w:rsidRPr="007D0510">
              <w:rPr>
                <w:sz w:val="20"/>
                <w:szCs w:val="20"/>
              </w:rPr>
              <w:t>Feljegyzések a csoport életéről</w:t>
            </w:r>
            <w:r w:rsidR="00E04CE9" w:rsidRPr="007D0510">
              <w:rPr>
                <w:sz w:val="20"/>
                <w:szCs w:val="20"/>
              </w:rPr>
              <w:t xml:space="preserve"> (balesetvédelmi oktatás a csoportban)</w:t>
            </w:r>
          </w:p>
        </w:tc>
      </w:tr>
      <w:tr w:rsidR="007D0510" w:rsidRPr="007D0510" w14:paraId="4031D6C5" w14:textId="77777777" w:rsidTr="0076642D">
        <w:trPr>
          <w:trHeight w:val="333"/>
          <w:jc w:val="center"/>
        </w:trPr>
        <w:tc>
          <w:tcPr>
            <w:tcW w:w="2119" w:type="dxa"/>
          </w:tcPr>
          <w:p w14:paraId="091EC7CA" w14:textId="77777777" w:rsidR="000352C6" w:rsidRPr="007D0510" w:rsidRDefault="0033360F" w:rsidP="00C35721">
            <w:pPr>
              <w:pBdr>
                <w:top w:val="nil"/>
                <w:left w:val="nil"/>
                <w:bottom w:val="nil"/>
                <w:right w:val="nil"/>
                <w:between w:val="nil"/>
              </w:pBdr>
              <w:spacing w:line="240" w:lineRule="auto"/>
              <w:ind w:left="0" w:hanging="2"/>
              <w:jc w:val="both"/>
              <w:rPr>
                <w:sz w:val="20"/>
                <w:szCs w:val="20"/>
              </w:rPr>
            </w:pPr>
            <w:r>
              <w:rPr>
                <w:sz w:val="20"/>
                <w:szCs w:val="20"/>
              </w:rPr>
              <w:t>2024</w:t>
            </w:r>
            <w:r w:rsidR="00E04CE9" w:rsidRPr="007D0510">
              <w:rPr>
                <w:sz w:val="20"/>
                <w:szCs w:val="20"/>
              </w:rPr>
              <w:t>.</w:t>
            </w:r>
            <w:r>
              <w:rPr>
                <w:sz w:val="20"/>
                <w:szCs w:val="20"/>
              </w:rPr>
              <w:t xml:space="preserve"> november 29</w:t>
            </w:r>
            <w:r w:rsidR="00C35721" w:rsidRPr="007D0510">
              <w:rPr>
                <w:sz w:val="20"/>
                <w:szCs w:val="20"/>
              </w:rPr>
              <w:t>.</w:t>
            </w:r>
          </w:p>
        </w:tc>
        <w:tc>
          <w:tcPr>
            <w:tcW w:w="2141" w:type="dxa"/>
          </w:tcPr>
          <w:p w14:paraId="7CE3480D" w14:textId="77777777" w:rsidR="000352C6" w:rsidRPr="007D0510" w:rsidRDefault="00C35721" w:rsidP="00C35721">
            <w:pPr>
              <w:pBdr>
                <w:top w:val="nil"/>
                <w:left w:val="nil"/>
                <w:bottom w:val="nil"/>
                <w:right w:val="nil"/>
                <w:between w:val="nil"/>
              </w:pBdr>
              <w:spacing w:line="240" w:lineRule="auto"/>
              <w:ind w:left="0" w:hanging="2"/>
              <w:jc w:val="both"/>
              <w:rPr>
                <w:sz w:val="20"/>
                <w:szCs w:val="20"/>
              </w:rPr>
            </w:pPr>
            <w:r w:rsidRPr="007D0510">
              <w:rPr>
                <w:sz w:val="20"/>
                <w:szCs w:val="20"/>
              </w:rPr>
              <w:t>Csoportnapló</w:t>
            </w:r>
          </w:p>
        </w:tc>
        <w:tc>
          <w:tcPr>
            <w:tcW w:w="5242" w:type="dxa"/>
          </w:tcPr>
          <w:p w14:paraId="3650195A" w14:textId="77777777" w:rsidR="000352C6" w:rsidRPr="007D0510" w:rsidRDefault="00C35721" w:rsidP="00C35721">
            <w:pPr>
              <w:pBdr>
                <w:top w:val="nil"/>
                <w:left w:val="nil"/>
                <w:bottom w:val="nil"/>
                <w:right w:val="nil"/>
                <w:between w:val="nil"/>
              </w:pBdr>
              <w:spacing w:line="240" w:lineRule="auto"/>
              <w:ind w:left="0" w:hanging="2"/>
              <w:jc w:val="both"/>
              <w:rPr>
                <w:sz w:val="20"/>
                <w:szCs w:val="20"/>
              </w:rPr>
            </w:pPr>
            <w:r w:rsidRPr="007D0510">
              <w:rPr>
                <w:sz w:val="20"/>
                <w:szCs w:val="20"/>
              </w:rPr>
              <w:t>Az őszi tevékenységi terv értékelése</w:t>
            </w:r>
          </w:p>
          <w:p w14:paraId="39E96AA3" w14:textId="77777777" w:rsidR="000352C6" w:rsidRPr="007D0510" w:rsidRDefault="00C35721" w:rsidP="00C35721">
            <w:pPr>
              <w:pBdr>
                <w:top w:val="nil"/>
                <w:left w:val="nil"/>
                <w:bottom w:val="nil"/>
                <w:right w:val="nil"/>
                <w:between w:val="nil"/>
              </w:pBdr>
              <w:spacing w:line="240" w:lineRule="auto"/>
              <w:ind w:left="0" w:hanging="2"/>
              <w:jc w:val="both"/>
              <w:rPr>
                <w:sz w:val="20"/>
                <w:szCs w:val="20"/>
              </w:rPr>
            </w:pPr>
            <w:r w:rsidRPr="007D0510">
              <w:rPr>
                <w:sz w:val="20"/>
                <w:szCs w:val="20"/>
              </w:rPr>
              <w:t>Téli eseményterv</w:t>
            </w:r>
          </w:p>
          <w:p w14:paraId="4AACB9FE" w14:textId="77777777" w:rsidR="0032238A" w:rsidRPr="007D0510" w:rsidRDefault="0032238A" w:rsidP="0032238A">
            <w:pPr>
              <w:pBdr>
                <w:top w:val="nil"/>
                <w:left w:val="nil"/>
                <w:bottom w:val="nil"/>
                <w:right w:val="nil"/>
                <w:between w:val="nil"/>
              </w:pBdr>
              <w:spacing w:line="240" w:lineRule="auto"/>
              <w:ind w:left="0" w:hanging="2"/>
              <w:jc w:val="both"/>
              <w:rPr>
                <w:sz w:val="20"/>
                <w:szCs w:val="20"/>
              </w:rPr>
            </w:pPr>
            <w:r w:rsidRPr="007D0510">
              <w:rPr>
                <w:sz w:val="20"/>
                <w:szCs w:val="20"/>
              </w:rPr>
              <w:t>A családlátogatások időpontja</w:t>
            </w:r>
          </w:p>
          <w:p w14:paraId="5F6829C0" w14:textId="77777777" w:rsidR="0032238A" w:rsidRPr="007D0510" w:rsidRDefault="0032238A" w:rsidP="0032238A">
            <w:pPr>
              <w:pBdr>
                <w:top w:val="nil"/>
                <w:left w:val="nil"/>
                <w:bottom w:val="nil"/>
                <w:right w:val="nil"/>
                <w:between w:val="nil"/>
              </w:pBdr>
              <w:spacing w:line="240" w:lineRule="auto"/>
              <w:ind w:left="0" w:hanging="2"/>
              <w:jc w:val="both"/>
              <w:rPr>
                <w:sz w:val="20"/>
                <w:szCs w:val="20"/>
              </w:rPr>
            </w:pPr>
            <w:r w:rsidRPr="007D0510">
              <w:rPr>
                <w:sz w:val="20"/>
                <w:szCs w:val="20"/>
              </w:rPr>
              <w:t>A gyermekek növekedése</w:t>
            </w:r>
          </w:p>
          <w:p w14:paraId="3A169AD8" w14:textId="77777777" w:rsidR="0032238A" w:rsidRPr="007D0510" w:rsidRDefault="0032238A" w:rsidP="0032238A">
            <w:pPr>
              <w:pBdr>
                <w:top w:val="nil"/>
                <w:left w:val="nil"/>
                <w:bottom w:val="nil"/>
                <w:right w:val="nil"/>
                <w:between w:val="nil"/>
              </w:pBdr>
              <w:spacing w:line="240" w:lineRule="auto"/>
              <w:ind w:left="0" w:hanging="2"/>
              <w:jc w:val="both"/>
              <w:rPr>
                <w:sz w:val="20"/>
                <w:szCs w:val="20"/>
              </w:rPr>
            </w:pPr>
            <w:r w:rsidRPr="007D0510">
              <w:rPr>
                <w:sz w:val="20"/>
                <w:szCs w:val="20"/>
              </w:rPr>
              <w:t>A család és az óvoda kapcsolata</w:t>
            </w:r>
          </w:p>
          <w:p w14:paraId="103F201F" w14:textId="77777777" w:rsidR="000352C6" w:rsidRPr="007D0510" w:rsidRDefault="00C35721" w:rsidP="00C35721">
            <w:pPr>
              <w:pBdr>
                <w:top w:val="nil"/>
                <w:left w:val="nil"/>
                <w:bottom w:val="nil"/>
                <w:right w:val="nil"/>
                <w:between w:val="nil"/>
              </w:pBdr>
              <w:spacing w:line="240" w:lineRule="auto"/>
              <w:ind w:left="0" w:hanging="2"/>
              <w:jc w:val="both"/>
              <w:rPr>
                <w:sz w:val="20"/>
                <w:szCs w:val="20"/>
              </w:rPr>
            </w:pPr>
            <w:r w:rsidRPr="007D0510">
              <w:rPr>
                <w:sz w:val="20"/>
                <w:szCs w:val="20"/>
              </w:rPr>
              <w:t>Gyermekvédelmi munka a csoportban</w:t>
            </w:r>
          </w:p>
          <w:p w14:paraId="60BFFBF5" w14:textId="77777777" w:rsidR="0019590C" w:rsidRPr="007D0510" w:rsidRDefault="0019590C" w:rsidP="00C35721">
            <w:pPr>
              <w:pBdr>
                <w:top w:val="nil"/>
                <w:left w:val="nil"/>
                <w:bottom w:val="nil"/>
                <w:right w:val="nil"/>
                <w:between w:val="nil"/>
              </w:pBdr>
              <w:spacing w:line="240" w:lineRule="auto"/>
              <w:ind w:left="0" w:hanging="2"/>
              <w:jc w:val="both"/>
              <w:rPr>
                <w:sz w:val="20"/>
                <w:szCs w:val="20"/>
              </w:rPr>
            </w:pPr>
            <w:r w:rsidRPr="007D0510">
              <w:rPr>
                <w:sz w:val="20"/>
                <w:szCs w:val="20"/>
              </w:rPr>
              <w:t>Feljegyzések a csoport életéről</w:t>
            </w:r>
          </w:p>
        </w:tc>
      </w:tr>
      <w:tr w:rsidR="007D0510" w:rsidRPr="007D0510" w14:paraId="206344F5" w14:textId="77777777" w:rsidTr="0076642D">
        <w:trPr>
          <w:trHeight w:val="333"/>
          <w:jc w:val="center"/>
        </w:trPr>
        <w:tc>
          <w:tcPr>
            <w:tcW w:w="2119" w:type="dxa"/>
          </w:tcPr>
          <w:p w14:paraId="53092B91" w14:textId="77777777" w:rsidR="000352C6" w:rsidRPr="007D0510" w:rsidRDefault="0033360F" w:rsidP="00C35721">
            <w:pPr>
              <w:pBdr>
                <w:top w:val="nil"/>
                <w:left w:val="nil"/>
                <w:bottom w:val="nil"/>
                <w:right w:val="nil"/>
                <w:between w:val="nil"/>
              </w:pBdr>
              <w:spacing w:line="240" w:lineRule="auto"/>
              <w:ind w:left="0" w:hanging="2"/>
              <w:jc w:val="both"/>
              <w:rPr>
                <w:sz w:val="20"/>
                <w:szCs w:val="20"/>
              </w:rPr>
            </w:pPr>
            <w:r>
              <w:rPr>
                <w:sz w:val="20"/>
                <w:szCs w:val="20"/>
              </w:rPr>
              <w:t>2024</w:t>
            </w:r>
            <w:r w:rsidR="002700E8" w:rsidRPr="007D0510">
              <w:rPr>
                <w:sz w:val="20"/>
                <w:szCs w:val="20"/>
              </w:rPr>
              <w:t>. december 11</w:t>
            </w:r>
            <w:r w:rsidR="00C35721" w:rsidRPr="007D0510">
              <w:rPr>
                <w:sz w:val="20"/>
                <w:szCs w:val="20"/>
              </w:rPr>
              <w:t>.</w:t>
            </w:r>
          </w:p>
        </w:tc>
        <w:tc>
          <w:tcPr>
            <w:tcW w:w="2141" w:type="dxa"/>
          </w:tcPr>
          <w:p w14:paraId="21D93803" w14:textId="77777777" w:rsidR="000352C6" w:rsidRPr="007D0510" w:rsidRDefault="00C35721" w:rsidP="00C35721">
            <w:pPr>
              <w:pBdr>
                <w:top w:val="nil"/>
                <w:left w:val="nil"/>
                <w:bottom w:val="nil"/>
                <w:right w:val="nil"/>
                <w:between w:val="nil"/>
              </w:pBdr>
              <w:spacing w:line="240" w:lineRule="auto"/>
              <w:ind w:left="0" w:hanging="2"/>
              <w:jc w:val="both"/>
              <w:rPr>
                <w:sz w:val="20"/>
                <w:szCs w:val="20"/>
              </w:rPr>
            </w:pPr>
            <w:r w:rsidRPr="007D0510">
              <w:rPr>
                <w:sz w:val="20"/>
                <w:szCs w:val="20"/>
              </w:rPr>
              <w:t>Névsor</w:t>
            </w:r>
          </w:p>
        </w:tc>
        <w:tc>
          <w:tcPr>
            <w:tcW w:w="5242" w:type="dxa"/>
          </w:tcPr>
          <w:p w14:paraId="254698DE" w14:textId="77777777" w:rsidR="000352C6" w:rsidRPr="007D0510" w:rsidRDefault="00C35721" w:rsidP="00C35721">
            <w:pPr>
              <w:pBdr>
                <w:top w:val="nil"/>
                <w:left w:val="nil"/>
                <w:bottom w:val="nil"/>
                <w:right w:val="nil"/>
                <w:between w:val="nil"/>
              </w:pBdr>
              <w:spacing w:line="240" w:lineRule="auto"/>
              <w:ind w:left="0" w:hanging="2"/>
              <w:jc w:val="both"/>
              <w:rPr>
                <w:sz w:val="20"/>
                <w:szCs w:val="20"/>
              </w:rPr>
            </w:pPr>
            <w:r w:rsidRPr="007D0510">
              <w:rPr>
                <w:sz w:val="20"/>
                <w:szCs w:val="20"/>
              </w:rPr>
              <w:t xml:space="preserve">A tankötelesek és a beiskolázás előtt </w:t>
            </w:r>
            <w:r w:rsidR="00D77765" w:rsidRPr="007D0510">
              <w:rPr>
                <w:sz w:val="20"/>
                <w:szCs w:val="20"/>
              </w:rPr>
              <w:t>vizsgálatra utalt</w:t>
            </w:r>
            <w:r w:rsidRPr="007D0510">
              <w:rPr>
                <w:sz w:val="20"/>
                <w:szCs w:val="20"/>
              </w:rPr>
              <w:t xml:space="preserve"> gyermekek névsora</w:t>
            </w:r>
          </w:p>
        </w:tc>
      </w:tr>
      <w:tr w:rsidR="007D0510" w:rsidRPr="007D0510" w14:paraId="2BFB1893" w14:textId="77777777" w:rsidTr="00BB42A8">
        <w:trPr>
          <w:trHeight w:val="333"/>
          <w:jc w:val="center"/>
        </w:trPr>
        <w:tc>
          <w:tcPr>
            <w:tcW w:w="2119" w:type="dxa"/>
            <w:tcBorders>
              <w:bottom w:val="single" w:sz="4" w:space="0" w:color="000000"/>
            </w:tcBorders>
          </w:tcPr>
          <w:p w14:paraId="1B592959" w14:textId="77777777" w:rsidR="0076642D" w:rsidRPr="007D0510" w:rsidRDefault="0033360F" w:rsidP="0076642D">
            <w:pPr>
              <w:pBdr>
                <w:top w:val="nil"/>
                <w:left w:val="nil"/>
                <w:bottom w:val="nil"/>
                <w:right w:val="nil"/>
                <w:between w:val="nil"/>
              </w:pBdr>
              <w:spacing w:line="240" w:lineRule="auto"/>
              <w:ind w:left="0" w:hanging="2"/>
              <w:jc w:val="both"/>
              <w:rPr>
                <w:sz w:val="20"/>
                <w:szCs w:val="20"/>
              </w:rPr>
            </w:pPr>
            <w:r>
              <w:rPr>
                <w:sz w:val="20"/>
                <w:szCs w:val="20"/>
              </w:rPr>
              <w:t>2025. február 21</w:t>
            </w:r>
            <w:r w:rsidR="0076642D" w:rsidRPr="007D0510">
              <w:rPr>
                <w:sz w:val="20"/>
                <w:szCs w:val="20"/>
              </w:rPr>
              <w:t>.</w:t>
            </w:r>
          </w:p>
        </w:tc>
        <w:tc>
          <w:tcPr>
            <w:tcW w:w="2141" w:type="dxa"/>
          </w:tcPr>
          <w:p w14:paraId="4693F39A" w14:textId="77777777" w:rsidR="0076642D" w:rsidRPr="007D0510" w:rsidRDefault="0076642D" w:rsidP="0076642D">
            <w:pPr>
              <w:pBdr>
                <w:top w:val="nil"/>
                <w:left w:val="nil"/>
                <w:bottom w:val="nil"/>
                <w:right w:val="nil"/>
                <w:between w:val="nil"/>
              </w:pBdr>
              <w:spacing w:line="240" w:lineRule="auto"/>
              <w:ind w:left="0" w:hanging="2"/>
              <w:jc w:val="both"/>
              <w:rPr>
                <w:sz w:val="20"/>
                <w:szCs w:val="20"/>
              </w:rPr>
            </w:pPr>
            <w:r w:rsidRPr="007D0510">
              <w:rPr>
                <w:sz w:val="20"/>
                <w:szCs w:val="20"/>
              </w:rPr>
              <w:t>Fejlődésnapló</w:t>
            </w:r>
          </w:p>
        </w:tc>
        <w:tc>
          <w:tcPr>
            <w:tcW w:w="5242" w:type="dxa"/>
          </w:tcPr>
          <w:p w14:paraId="34F54498" w14:textId="77777777" w:rsidR="0076642D" w:rsidRPr="007D0510" w:rsidRDefault="0076642D" w:rsidP="0076642D">
            <w:pPr>
              <w:pBdr>
                <w:top w:val="nil"/>
                <w:left w:val="nil"/>
                <w:bottom w:val="nil"/>
                <w:right w:val="nil"/>
                <w:between w:val="nil"/>
              </w:pBdr>
              <w:spacing w:line="240" w:lineRule="auto"/>
              <w:ind w:left="0" w:hanging="2"/>
              <w:jc w:val="both"/>
              <w:rPr>
                <w:sz w:val="20"/>
                <w:szCs w:val="20"/>
              </w:rPr>
            </w:pPr>
            <w:r w:rsidRPr="007D0510">
              <w:rPr>
                <w:sz w:val="20"/>
                <w:szCs w:val="20"/>
              </w:rPr>
              <w:t>Anamnézis</w:t>
            </w:r>
          </w:p>
          <w:p w14:paraId="40555967" w14:textId="77777777" w:rsidR="0076642D" w:rsidRPr="007D0510" w:rsidRDefault="0076642D" w:rsidP="0076642D">
            <w:pPr>
              <w:pBdr>
                <w:top w:val="nil"/>
                <w:left w:val="nil"/>
                <w:bottom w:val="nil"/>
                <w:right w:val="nil"/>
                <w:between w:val="nil"/>
              </w:pBdr>
              <w:spacing w:line="240" w:lineRule="auto"/>
              <w:ind w:left="0" w:hanging="2"/>
              <w:jc w:val="both"/>
              <w:rPr>
                <w:sz w:val="20"/>
                <w:szCs w:val="20"/>
              </w:rPr>
            </w:pPr>
            <w:r w:rsidRPr="007D0510">
              <w:rPr>
                <w:sz w:val="20"/>
                <w:szCs w:val="20"/>
              </w:rPr>
              <w:t>A családlátogatás tapasztalatai</w:t>
            </w:r>
          </w:p>
          <w:p w14:paraId="2553AA9F" w14:textId="77777777" w:rsidR="0076642D" w:rsidRPr="007D0510" w:rsidRDefault="0076642D" w:rsidP="0076642D">
            <w:pPr>
              <w:pBdr>
                <w:top w:val="nil"/>
                <w:left w:val="nil"/>
                <w:bottom w:val="nil"/>
                <w:right w:val="nil"/>
                <w:between w:val="nil"/>
              </w:pBdr>
              <w:spacing w:line="240" w:lineRule="auto"/>
              <w:ind w:left="0" w:hanging="2"/>
              <w:jc w:val="both"/>
              <w:rPr>
                <w:sz w:val="20"/>
                <w:szCs w:val="20"/>
              </w:rPr>
            </w:pPr>
            <w:r w:rsidRPr="007D0510">
              <w:rPr>
                <w:sz w:val="20"/>
                <w:szCs w:val="20"/>
              </w:rPr>
              <w:t>A beszoktatás tapasztalatai</w:t>
            </w:r>
          </w:p>
          <w:p w14:paraId="15C56650" w14:textId="77777777" w:rsidR="0076642D" w:rsidRPr="007D0510" w:rsidRDefault="0076642D" w:rsidP="0076642D">
            <w:pPr>
              <w:pBdr>
                <w:top w:val="nil"/>
                <w:left w:val="nil"/>
                <w:bottom w:val="nil"/>
                <w:right w:val="nil"/>
                <w:between w:val="nil"/>
              </w:pBdr>
              <w:spacing w:line="240" w:lineRule="auto"/>
              <w:ind w:left="0" w:hanging="2"/>
              <w:jc w:val="both"/>
              <w:rPr>
                <w:sz w:val="20"/>
                <w:szCs w:val="20"/>
              </w:rPr>
            </w:pPr>
            <w:r w:rsidRPr="007D0510">
              <w:rPr>
                <w:sz w:val="20"/>
                <w:szCs w:val="20"/>
              </w:rPr>
              <w:t>Diagnosztika</w:t>
            </w:r>
          </w:p>
          <w:p w14:paraId="50F2C8A7" w14:textId="77777777" w:rsidR="0076642D" w:rsidRPr="007D0510" w:rsidRDefault="0076642D" w:rsidP="0076642D">
            <w:pPr>
              <w:pBdr>
                <w:top w:val="nil"/>
                <w:left w:val="nil"/>
                <w:bottom w:val="nil"/>
                <w:right w:val="nil"/>
                <w:between w:val="nil"/>
              </w:pBdr>
              <w:spacing w:line="240" w:lineRule="auto"/>
              <w:ind w:left="0" w:hanging="2"/>
              <w:jc w:val="both"/>
              <w:rPr>
                <w:sz w:val="20"/>
                <w:szCs w:val="20"/>
              </w:rPr>
            </w:pPr>
            <w:r w:rsidRPr="007D0510">
              <w:rPr>
                <w:sz w:val="20"/>
                <w:szCs w:val="20"/>
              </w:rPr>
              <w:t>Fejlesztési terv</w:t>
            </w:r>
          </w:p>
          <w:p w14:paraId="0D089459" w14:textId="77777777" w:rsidR="0076642D" w:rsidRPr="007D0510" w:rsidRDefault="005A6F15" w:rsidP="0076642D">
            <w:pPr>
              <w:pBdr>
                <w:top w:val="nil"/>
                <w:left w:val="nil"/>
                <w:bottom w:val="nil"/>
                <w:right w:val="nil"/>
                <w:between w:val="nil"/>
              </w:pBdr>
              <w:spacing w:line="240" w:lineRule="auto"/>
              <w:ind w:left="0" w:hanging="2"/>
              <w:jc w:val="both"/>
              <w:rPr>
                <w:sz w:val="20"/>
                <w:szCs w:val="20"/>
              </w:rPr>
            </w:pPr>
            <w:r w:rsidRPr="007D0510">
              <w:rPr>
                <w:sz w:val="20"/>
                <w:szCs w:val="20"/>
              </w:rPr>
              <w:t xml:space="preserve"> Egyéni beszélgetés dokumentálása</w:t>
            </w:r>
            <w:r w:rsidR="0076642D" w:rsidRPr="007D0510">
              <w:rPr>
                <w:sz w:val="20"/>
                <w:szCs w:val="20"/>
              </w:rPr>
              <w:t xml:space="preserve"> minden korcsoportban</w:t>
            </w:r>
          </w:p>
          <w:p w14:paraId="1D2FE078" w14:textId="77777777" w:rsidR="0076642D" w:rsidRPr="007D0510" w:rsidRDefault="0076642D" w:rsidP="0076642D">
            <w:pPr>
              <w:pBdr>
                <w:top w:val="nil"/>
                <w:left w:val="nil"/>
                <w:bottom w:val="nil"/>
                <w:right w:val="nil"/>
                <w:between w:val="nil"/>
              </w:pBdr>
              <w:spacing w:line="240" w:lineRule="auto"/>
              <w:ind w:left="0" w:hanging="2"/>
              <w:jc w:val="both"/>
              <w:rPr>
                <w:sz w:val="20"/>
                <w:szCs w:val="20"/>
              </w:rPr>
            </w:pPr>
            <w:r w:rsidRPr="007D0510">
              <w:rPr>
                <w:sz w:val="20"/>
                <w:szCs w:val="20"/>
              </w:rPr>
              <w:lastRenderedPageBreak/>
              <w:t>A szülői részvétel dokumentálása minden korcsoportban</w:t>
            </w:r>
          </w:p>
          <w:p w14:paraId="50C30FAB" w14:textId="77777777" w:rsidR="0076642D" w:rsidRPr="007D0510" w:rsidRDefault="0076642D" w:rsidP="0076642D">
            <w:pPr>
              <w:pBdr>
                <w:top w:val="nil"/>
                <w:left w:val="nil"/>
                <w:bottom w:val="nil"/>
                <w:right w:val="nil"/>
                <w:between w:val="nil"/>
              </w:pBdr>
              <w:spacing w:line="240" w:lineRule="auto"/>
              <w:ind w:left="0" w:hanging="2"/>
              <w:jc w:val="both"/>
              <w:rPr>
                <w:sz w:val="20"/>
                <w:szCs w:val="20"/>
              </w:rPr>
            </w:pPr>
            <w:r w:rsidRPr="007D0510">
              <w:rPr>
                <w:sz w:val="20"/>
                <w:szCs w:val="20"/>
              </w:rPr>
              <w:t>A projektrendszerű rajzos megfigyelések (I. félév) és visszatekintője</w:t>
            </w:r>
          </w:p>
          <w:p w14:paraId="663CF62D" w14:textId="77777777" w:rsidR="0076642D" w:rsidRPr="007D0510" w:rsidRDefault="0076642D" w:rsidP="0076642D">
            <w:pPr>
              <w:pBdr>
                <w:top w:val="nil"/>
                <w:left w:val="nil"/>
                <w:bottom w:val="nil"/>
                <w:right w:val="nil"/>
                <w:between w:val="nil"/>
              </w:pBdr>
              <w:spacing w:line="240" w:lineRule="auto"/>
              <w:ind w:left="0" w:hanging="2"/>
              <w:jc w:val="both"/>
              <w:rPr>
                <w:sz w:val="20"/>
                <w:szCs w:val="20"/>
              </w:rPr>
            </w:pPr>
            <w:r w:rsidRPr="007D0510">
              <w:rPr>
                <w:sz w:val="20"/>
                <w:szCs w:val="20"/>
              </w:rPr>
              <w:t>Szülői értekezlet jegyzőkönyve</w:t>
            </w:r>
          </w:p>
          <w:p w14:paraId="4BBCFB22" w14:textId="77777777" w:rsidR="0076642D" w:rsidRPr="007D0510" w:rsidRDefault="0076642D" w:rsidP="0076642D">
            <w:pPr>
              <w:pBdr>
                <w:top w:val="nil"/>
                <w:left w:val="nil"/>
                <w:bottom w:val="nil"/>
                <w:right w:val="nil"/>
                <w:between w:val="nil"/>
              </w:pBdr>
              <w:spacing w:line="240" w:lineRule="auto"/>
              <w:ind w:left="0" w:hanging="2"/>
              <w:jc w:val="both"/>
              <w:rPr>
                <w:sz w:val="20"/>
                <w:szCs w:val="20"/>
              </w:rPr>
            </w:pPr>
            <w:r w:rsidRPr="007D0510">
              <w:rPr>
                <w:sz w:val="20"/>
                <w:szCs w:val="20"/>
              </w:rPr>
              <w:t>Nyílt napok jelenléti íve</w:t>
            </w:r>
          </w:p>
        </w:tc>
      </w:tr>
      <w:tr w:rsidR="007D0510" w:rsidRPr="007D0510" w14:paraId="53D3E97A" w14:textId="77777777" w:rsidTr="00BB42A8">
        <w:trPr>
          <w:trHeight w:val="333"/>
          <w:jc w:val="center"/>
        </w:trPr>
        <w:tc>
          <w:tcPr>
            <w:tcW w:w="2119" w:type="dxa"/>
            <w:tcBorders>
              <w:left w:val="single" w:sz="4" w:space="0" w:color="auto"/>
              <w:bottom w:val="single" w:sz="4" w:space="0" w:color="000000"/>
            </w:tcBorders>
          </w:tcPr>
          <w:p w14:paraId="5AEA9558" w14:textId="77777777" w:rsidR="000352C6" w:rsidRPr="007D0510" w:rsidRDefault="0033360F" w:rsidP="00C35721">
            <w:pPr>
              <w:pBdr>
                <w:top w:val="nil"/>
                <w:left w:val="nil"/>
                <w:bottom w:val="nil"/>
                <w:right w:val="nil"/>
                <w:between w:val="nil"/>
              </w:pBdr>
              <w:spacing w:line="240" w:lineRule="auto"/>
              <w:ind w:left="0" w:hanging="2"/>
              <w:jc w:val="both"/>
              <w:rPr>
                <w:sz w:val="20"/>
                <w:szCs w:val="20"/>
              </w:rPr>
            </w:pPr>
            <w:r>
              <w:rPr>
                <w:sz w:val="20"/>
                <w:szCs w:val="20"/>
              </w:rPr>
              <w:lastRenderedPageBreak/>
              <w:t>2025. február 21</w:t>
            </w:r>
            <w:r w:rsidR="00C35721" w:rsidRPr="007D0510">
              <w:rPr>
                <w:sz w:val="20"/>
                <w:szCs w:val="20"/>
              </w:rPr>
              <w:t>.</w:t>
            </w:r>
          </w:p>
        </w:tc>
        <w:tc>
          <w:tcPr>
            <w:tcW w:w="2141" w:type="dxa"/>
            <w:tcBorders>
              <w:bottom w:val="single" w:sz="4" w:space="0" w:color="000000"/>
            </w:tcBorders>
          </w:tcPr>
          <w:p w14:paraId="747037EB" w14:textId="77777777" w:rsidR="000352C6" w:rsidRPr="007D0510" w:rsidRDefault="00C35721" w:rsidP="00C35721">
            <w:pPr>
              <w:pBdr>
                <w:top w:val="nil"/>
                <w:left w:val="nil"/>
                <w:bottom w:val="nil"/>
                <w:right w:val="nil"/>
                <w:between w:val="nil"/>
              </w:pBdr>
              <w:spacing w:line="240" w:lineRule="auto"/>
              <w:ind w:left="0" w:hanging="2"/>
              <w:jc w:val="both"/>
              <w:rPr>
                <w:sz w:val="20"/>
                <w:szCs w:val="20"/>
              </w:rPr>
            </w:pPr>
            <w:r w:rsidRPr="007D0510">
              <w:rPr>
                <w:sz w:val="20"/>
                <w:szCs w:val="20"/>
              </w:rPr>
              <w:t>Csoportnapló</w:t>
            </w:r>
          </w:p>
        </w:tc>
        <w:tc>
          <w:tcPr>
            <w:tcW w:w="5242" w:type="dxa"/>
            <w:tcBorders>
              <w:bottom w:val="single" w:sz="4" w:space="0" w:color="000000"/>
            </w:tcBorders>
          </w:tcPr>
          <w:p w14:paraId="101E223E" w14:textId="77777777" w:rsidR="000352C6" w:rsidRPr="007D0510" w:rsidRDefault="0076642D" w:rsidP="00C35721">
            <w:pPr>
              <w:pBdr>
                <w:top w:val="nil"/>
                <w:left w:val="nil"/>
                <w:bottom w:val="nil"/>
                <w:right w:val="nil"/>
                <w:between w:val="nil"/>
              </w:pBdr>
              <w:spacing w:line="240" w:lineRule="auto"/>
              <w:ind w:left="0" w:hanging="2"/>
              <w:jc w:val="both"/>
              <w:rPr>
                <w:sz w:val="20"/>
                <w:szCs w:val="20"/>
              </w:rPr>
            </w:pPr>
            <w:r w:rsidRPr="007D0510">
              <w:rPr>
                <w:sz w:val="20"/>
                <w:szCs w:val="20"/>
              </w:rPr>
              <w:t>Nevelési terv értékelése (</w:t>
            </w:r>
            <w:r w:rsidR="00C35721" w:rsidRPr="007D0510">
              <w:rPr>
                <w:sz w:val="20"/>
                <w:szCs w:val="20"/>
              </w:rPr>
              <w:t>I. félév)</w:t>
            </w:r>
          </w:p>
          <w:p w14:paraId="6F145F57" w14:textId="77777777" w:rsidR="0076642D" w:rsidRPr="007D0510" w:rsidRDefault="0076642D" w:rsidP="0076642D">
            <w:pPr>
              <w:pBdr>
                <w:top w:val="nil"/>
                <w:left w:val="nil"/>
                <w:bottom w:val="nil"/>
                <w:right w:val="nil"/>
                <w:between w:val="nil"/>
              </w:pBdr>
              <w:spacing w:line="240" w:lineRule="auto"/>
              <w:ind w:left="0" w:hanging="2"/>
              <w:jc w:val="both"/>
              <w:rPr>
                <w:sz w:val="20"/>
                <w:szCs w:val="20"/>
              </w:rPr>
            </w:pPr>
            <w:r w:rsidRPr="007D0510">
              <w:rPr>
                <w:sz w:val="20"/>
                <w:szCs w:val="20"/>
              </w:rPr>
              <w:t>Nevelési terv tervezése (II. félév)</w:t>
            </w:r>
          </w:p>
          <w:p w14:paraId="7B9A7CFF" w14:textId="77777777" w:rsidR="000352C6" w:rsidRPr="007D0510" w:rsidRDefault="00C35721" w:rsidP="00C35721">
            <w:pPr>
              <w:pBdr>
                <w:top w:val="nil"/>
                <w:left w:val="nil"/>
                <w:bottom w:val="nil"/>
                <w:right w:val="nil"/>
                <w:between w:val="nil"/>
              </w:pBdr>
              <w:spacing w:line="240" w:lineRule="auto"/>
              <w:ind w:left="0" w:hanging="2"/>
              <w:jc w:val="both"/>
              <w:rPr>
                <w:sz w:val="20"/>
                <w:szCs w:val="20"/>
              </w:rPr>
            </w:pPr>
            <w:r w:rsidRPr="007D0510">
              <w:rPr>
                <w:sz w:val="20"/>
                <w:szCs w:val="20"/>
              </w:rPr>
              <w:t>A téli tevékenységi terv értékelése</w:t>
            </w:r>
          </w:p>
          <w:p w14:paraId="70BA2E28" w14:textId="77777777" w:rsidR="0076642D" w:rsidRPr="007D0510" w:rsidRDefault="0076642D" w:rsidP="0076642D">
            <w:pPr>
              <w:pBdr>
                <w:top w:val="nil"/>
                <w:left w:val="nil"/>
                <w:bottom w:val="nil"/>
                <w:right w:val="nil"/>
                <w:between w:val="nil"/>
              </w:pBdr>
              <w:spacing w:line="240" w:lineRule="auto"/>
              <w:ind w:left="0" w:hanging="2"/>
              <w:jc w:val="both"/>
              <w:rPr>
                <w:sz w:val="20"/>
                <w:szCs w:val="20"/>
              </w:rPr>
            </w:pPr>
            <w:r w:rsidRPr="007D0510">
              <w:rPr>
                <w:sz w:val="20"/>
                <w:szCs w:val="20"/>
              </w:rPr>
              <w:t>A család és az óvoda kapcsolata</w:t>
            </w:r>
          </w:p>
          <w:p w14:paraId="3189A78C" w14:textId="77777777" w:rsidR="000352C6" w:rsidRPr="007D0510" w:rsidRDefault="00C35721" w:rsidP="00C35721">
            <w:pPr>
              <w:pBdr>
                <w:top w:val="nil"/>
                <w:left w:val="nil"/>
                <w:bottom w:val="nil"/>
                <w:right w:val="nil"/>
                <w:between w:val="nil"/>
              </w:pBdr>
              <w:spacing w:line="240" w:lineRule="auto"/>
              <w:ind w:left="0" w:hanging="2"/>
              <w:jc w:val="both"/>
              <w:rPr>
                <w:sz w:val="20"/>
                <w:szCs w:val="20"/>
              </w:rPr>
            </w:pPr>
            <w:r w:rsidRPr="007D0510">
              <w:rPr>
                <w:sz w:val="20"/>
                <w:szCs w:val="20"/>
              </w:rPr>
              <w:t>Tavaszi eseményterv</w:t>
            </w:r>
          </w:p>
          <w:p w14:paraId="08ED78CF" w14:textId="77777777" w:rsidR="000352C6" w:rsidRPr="007D0510" w:rsidRDefault="00C35721" w:rsidP="00C35721">
            <w:pPr>
              <w:pBdr>
                <w:top w:val="nil"/>
                <w:left w:val="nil"/>
                <w:bottom w:val="nil"/>
                <w:right w:val="nil"/>
                <w:between w:val="nil"/>
              </w:pBdr>
              <w:spacing w:line="240" w:lineRule="auto"/>
              <w:ind w:left="0" w:hanging="2"/>
              <w:jc w:val="both"/>
              <w:rPr>
                <w:sz w:val="20"/>
                <w:szCs w:val="20"/>
              </w:rPr>
            </w:pPr>
            <w:r w:rsidRPr="007D0510">
              <w:rPr>
                <w:sz w:val="20"/>
                <w:szCs w:val="20"/>
              </w:rPr>
              <w:t>A projek</w:t>
            </w:r>
            <w:r w:rsidR="0076642D" w:rsidRPr="007D0510">
              <w:rPr>
                <w:sz w:val="20"/>
                <w:szCs w:val="20"/>
              </w:rPr>
              <w:t>trendszerű rajzos megfigyelések</w:t>
            </w:r>
          </w:p>
          <w:p w14:paraId="1940539A" w14:textId="77777777" w:rsidR="0076642D" w:rsidRPr="007D0510" w:rsidRDefault="0076642D" w:rsidP="00C35721">
            <w:pPr>
              <w:pBdr>
                <w:top w:val="nil"/>
                <w:left w:val="nil"/>
                <w:bottom w:val="nil"/>
                <w:right w:val="nil"/>
                <w:between w:val="nil"/>
              </w:pBdr>
              <w:spacing w:line="240" w:lineRule="auto"/>
              <w:ind w:left="0" w:hanging="2"/>
              <w:jc w:val="both"/>
              <w:rPr>
                <w:sz w:val="20"/>
                <w:szCs w:val="20"/>
              </w:rPr>
            </w:pPr>
            <w:r w:rsidRPr="007D0510">
              <w:rPr>
                <w:sz w:val="20"/>
                <w:szCs w:val="20"/>
              </w:rPr>
              <w:t>Feljegyzések a csoport életéről</w:t>
            </w:r>
          </w:p>
        </w:tc>
      </w:tr>
      <w:tr w:rsidR="007D0510" w:rsidRPr="007D0510" w14:paraId="434FE284" w14:textId="77777777" w:rsidTr="00BB42A8">
        <w:trPr>
          <w:trHeight w:val="333"/>
          <w:jc w:val="center"/>
        </w:trPr>
        <w:tc>
          <w:tcPr>
            <w:tcW w:w="2119" w:type="dxa"/>
            <w:tcBorders>
              <w:left w:val="single" w:sz="4" w:space="0" w:color="auto"/>
              <w:bottom w:val="single" w:sz="4" w:space="0" w:color="000000"/>
            </w:tcBorders>
          </w:tcPr>
          <w:p w14:paraId="03B0BF72" w14:textId="77777777" w:rsidR="004D080D" w:rsidRPr="007D0510" w:rsidRDefault="0033360F" w:rsidP="004D080D">
            <w:pPr>
              <w:pBdr>
                <w:top w:val="nil"/>
                <w:left w:val="nil"/>
                <w:bottom w:val="nil"/>
                <w:right w:val="nil"/>
                <w:between w:val="nil"/>
              </w:pBdr>
              <w:spacing w:line="240" w:lineRule="auto"/>
              <w:ind w:left="0" w:hanging="2"/>
              <w:jc w:val="both"/>
              <w:rPr>
                <w:sz w:val="20"/>
                <w:szCs w:val="20"/>
              </w:rPr>
            </w:pPr>
            <w:r>
              <w:rPr>
                <w:sz w:val="20"/>
                <w:szCs w:val="20"/>
              </w:rPr>
              <w:t>2025</w:t>
            </w:r>
            <w:r w:rsidR="004D080D" w:rsidRPr="007D0510">
              <w:rPr>
                <w:sz w:val="20"/>
                <w:szCs w:val="20"/>
              </w:rPr>
              <w:t>.</w:t>
            </w:r>
            <w:r>
              <w:rPr>
                <w:sz w:val="20"/>
                <w:szCs w:val="20"/>
              </w:rPr>
              <w:t xml:space="preserve"> március 24-</w:t>
            </w:r>
            <w:r w:rsidR="002943B8" w:rsidRPr="007D0510">
              <w:rPr>
                <w:sz w:val="20"/>
                <w:szCs w:val="20"/>
              </w:rPr>
              <w:t>28</w:t>
            </w:r>
            <w:r w:rsidR="004D080D" w:rsidRPr="007D0510">
              <w:rPr>
                <w:sz w:val="20"/>
                <w:szCs w:val="20"/>
              </w:rPr>
              <w:t>.</w:t>
            </w:r>
          </w:p>
        </w:tc>
        <w:tc>
          <w:tcPr>
            <w:tcW w:w="2141" w:type="dxa"/>
            <w:tcBorders>
              <w:bottom w:val="single" w:sz="4" w:space="0" w:color="000000"/>
            </w:tcBorders>
          </w:tcPr>
          <w:p w14:paraId="2EAD2EE3" w14:textId="77777777" w:rsidR="004D080D" w:rsidRPr="007D0510" w:rsidRDefault="004D080D" w:rsidP="004D080D">
            <w:pPr>
              <w:pBdr>
                <w:top w:val="nil"/>
                <w:left w:val="nil"/>
                <w:bottom w:val="nil"/>
                <w:right w:val="nil"/>
                <w:between w:val="nil"/>
              </w:pBdr>
              <w:spacing w:line="240" w:lineRule="auto"/>
              <w:ind w:left="0" w:hanging="2"/>
              <w:jc w:val="both"/>
              <w:rPr>
                <w:sz w:val="20"/>
                <w:szCs w:val="20"/>
              </w:rPr>
            </w:pPr>
            <w:r w:rsidRPr="007D0510">
              <w:rPr>
                <w:sz w:val="20"/>
                <w:szCs w:val="20"/>
              </w:rPr>
              <w:t>OM-azonosítók</w:t>
            </w:r>
          </w:p>
        </w:tc>
        <w:tc>
          <w:tcPr>
            <w:tcW w:w="5242" w:type="dxa"/>
            <w:tcBorders>
              <w:bottom w:val="single" w:sz="4" w:space="0" w:color="000000"/>
            </w:tcBorders>
          </w:tcPr>
          <w:p w14:paraId="44EC9654" w14:textId="77777777" w:rsidR="004D080D" w:rsidRPr="007D0510" w:rsidRDefault="004D080D" w:rsidP="004D080D">
            <w:pPr>
              <w:pBdr>
                <w:top w:val="nil"/>
                <w:left w:val="nil"/>
                <w:bottom w:val="nil"/>
                <w:right w:val="nil"/>
                <w:between w:val="nil"/>
              </w:pBdr>
              <w:spacing w:line="240" w:lineRule="auto"/>
              <w:ind w:left="0" w:hanging="2"/>
              <w:jc w:val="both"/>
              <w:rPr>
                <w:sz w:val="20"/>
                <w:szCs w:val="20"/>
              </w:rPr>
            </w:pPr>
            <w:r w:rsidRPr="007D0510">
              <w:rPr>
                <w:sz w:val="20"/>
                <w:szCs w:val="20"/>
              </w:rPr>
              <w:t>A pedagógusok aláíratják és átadják a szülőknek az iskolába menő gyermekek OM-azonosítóját.</w:t>
            </w:r>
          </w:p>
        </w:tc>
      </w:tr>
      <w:tr w:rsidR="007D0510" w:rsidRPr="007D0510" w14:paraId="44A01144" w14:textId="77777777" w:rsidTr="00BB42A8">
        <w:trPr>
          <w:trHeight w:val="333"/>
          <w:jc w:val="center"/>
        </w:trPr>
        <w:tc>
          <w:tcPr>
            <w:tcW w:w="2119" w:type="dxa"/>
            <w:tcBorders>
              <w:top w:val="single" w:sz="4" w:space="0" w:color="000000"/>
              <w:left w:val="single" w:sz="4" w:space="0" w:color="auto"/>
            </w:tcBorders>
          </w:tcPr>
          <w:p w14:paraId="6AB1BF29" w14:textId="77777777" w:rsidR="004D080D" w:rsidRPr="007D0510" w:rsidRDefault="0033360F" w:rsidP="004D080D">
            <w:pPr>
              <w:pBdr>
                <w:top w:val="nil"/>
                <w:left w:val="nil"/>
                <w:bottom w:val="nil"/>
                <w:right w:val="nil"/>
                <w:between w:val="nil"/>
              </w:pBdr>
              <w:spacing w:line="240" w:lineRule="auto"/>
              <w:ind w:left="0" w:hanging="2"/>
              <w:jc w:val="both"/>
              <w:rPr>
                <w:sz w:val="20"/>
                <w:szCs w:val="20"/>
              </w:rPr>
            </w:pPr>
            <w:r>
              <w:rPr>
                <w:sz w:val="20"/>
                <w:szCs w:val="20"/>
              </w:rPr>
              <w:t>2025</w:t>
            </w:r>
            <w:r w:rsidR="005A6F15" w:rsidRPr="007D0510">
              <w:rPr>
                <w:sz w:val="20"/>
                <w:szCs w:val="20"/>
              </w:rPr>
              <w:t>.</w:t>
            </w:r>
            <w:r>
              <w:rPr>
                <w:sz w:val="20"/>
                <w:szCs w:val="20"/>
              </w:rPr>
              <w:t xml:space="preserve"> május 30</w:t>
            </w:r>
            <w:r w:rsidR="004D080D" w:rsidRPr="007D0510">
              <w:rPr>
                <w:sz w:val="20"/>
                <w:szCs w:val="20"/>
              </w:rPr>
              <w:t>.</w:t>
            </w:r>
          </w:p>
        </w:tc>
        <w:tc>
          <w:tcPr>
            <w:tcW w:w="2141" w:type="dxa"/>
            <w:tcBorders>
              <w:top w:val="single" w:sz="4" w:space="0" w:color="000000"/>
            </w:tcBorders>
          </w:tcPr>
          <w:p w14:paraId="3FFF8699" w14:textId="77777777" w:rsidR="004D080D" w:rsidRPr="007D0510" w:rsidRDefault="004D080D" w:rsidP="004D080D">
            <w:pPr>
              <w:pBdr>
                <w:top w:val="nil"/>
                <w:left w:val="nil"/>
                <w:bottom w:val="nil"/>
                <w:right w:val="nil"/>
                <w:between w:val="nil"/>
              </w:pBdr>
              <w:spacing w:line="240" w:lineRule="auto"/>
              <w:ind w:left="0" w:hanging="2"/>
              <w:jc w:val="both"/>
              <w:rPr>
                <w:sz w:val="20"/>
                <w:szCs w:val="20"/>
              </w:rPr>
            </w:pPr>
            <w:r w:rsidRPr="007D0510">
              <w:rPr>
                <w:sz w:val="20"/>
                <w:szCs w:val="20"/>
              </w:rPr>
              <w:t>Fejlődésnapló</w:t>
            </w:r>
          </w:p>
        </w:tc>
        <w:tc>
          <w:tcPr>
            <w:tcW w:w="5242" w:type="dxa"/>
            <w:tcBorders>
              <w:top w:val="single" w:sz="4" w:space="0" w:color="000000"/>
            </w:tcBorders>
          </w:tcPr>
          <w:p w14:paraId="48DB7B57" w14:textId="77777777" w:rsidR="004D080D" w:rsidRPr="007D0510" w:rsidRDefault="004D080D" w:rsidP="004D080D">
            <w:pPr>
              <w:pBdr>
                <w:top w:val="nil"/>
                <w:left w:val="nil"/>
                <w:bottom w:val="nil"/>
                <w:right w:val="nil"/>
                <w:between w:val="nil"/>
              </w:pBdr>
              <w:spacing w:line="240" w:lineRule="auto"/>
              <w:ind w:left="0" w:hanging="2"/>
              <w:jc w:val="both"/>
              <w:rPr>
                <w:sz w:val="20"/>
                <w:szCs w:val="20"/>
              </w:rPr>
            </w:pPr>
            <w:r w:rsidRPr="007D0510">
              <w:rPr>
                <w:sz w:val="20"/>
                <w:szCs w:val="20"/>
              </w:rPr>
              <w:t>Anamnézis</w:t>
            </w:r>
          </w:p>
          <w:p w14:paraId="271797B1" w14:textId="77777777" w:rsidR="004D080D" w:rsidRPr="007D0510" w:rsidRDefault="005A6F15" w:rsidP="005A6F15">
            <w:pPr>
              <w:pBdr>
                <w:top w:val="nil"/>
                <w:left w:val="nil"/>
                <w:bottom w:val="nil"/>
                <w:right w:val="nil"/>
                <w:between w:val="nil"/>
              </w:pBdr>
              <w:spacing w:line="240" w:lineRule="auto"/>
              <w:ind w:left="0" w:hanging="2"/>
              <w:jc w:val="both"/>
              <w:rPr>
                <w:sz w:val="20"/>
                <w:szCs w:val="20"/>
              </w:rPr>
            </w:pPr>
            <w:r w:rsidRPr="007D0510">
              <w:rPr>
                <w:sz w:val="20"/>
                <w:szCs w:val="20"/>
              </w:rPr>
              <w:t>A családlátogatás tapasztalatai</w:t>
            </w:r>
          </w:p>
          <w:p w14:paraId="4F232808" w14:textId="77777777" w:rsidR="004D080D" w:rsidRPr="007D0510" w:rsidRDefault="004D080D" w:rsidP="004D080D">
            <w:pPr>
              <w:pBdr>
                <w:top w:val="nil"/>
                <w:left w:val="nil"/>
                <w:bottom w:val="nil"/>
                <w:right w:val="nil"/>
                <w:between w:val="nil"/>
              </w:pBdr>
              <w:spacing w:line="240" w:lineRule="auto"/>
              <w:ind w:left="0" w:hanging="2"/>
              <w:jc w:val="both"/>
              <w:rPr>
                <w:sz w:val="20"/>
                <w:szCs w:val="20"/>
              </w:rPr>
            </w:pPr>
            <w:r w:rsidRPr="007D0510">
              <w:rPr>
                <w:sz w:val="20"/>
                <w:szCs w:val="20"/>
              </w:rPr>
              <w:t>Diagnosztika</w:t>
            </w:r>
          </w:p>
          <w:p w14:paraId="12C3A6BB" w14:textId="77777777" w:rsidR="004D080D" w:rsidRPr="007D0510" w:rsidRDefault="004D080D" w:rsidP="004D080D">
            <w:pPr>
              <w:pBdr>
                <w:top w:val="nil"/>
                <w:left w:val="nil"/>
                <w:bottom w:val="nil"/>
                <w:right w:val="nil"/>
                <w:between w:val="nil"/>
              </w:pBdr>
              <w:spacing w:line="240" w:lineRule="auto"/>
              <w:ind w:left="0" w:hanging="2"/>
              <w:jc w:val="both"/>
              <w:rPr>
                <w:sz w:val="20"/>
                <w:szCs w:val="20"/>
              </w:rPr>
            </w:pPr>
            <w:r w:rsidRPr="007D0510">
              <w:rPr>
                <w:sz w:val="20"/>
                <w:szCs w:val="20"/>
              </w:rPr>
              <w:t>Fejlesztési terv</w:t>
            </w:r>
          </w:p>
          <w:p w14:paraId="76E01604" w14:textId="77777777" w:rsidR="004D080D" w:rsidRPr="007D0510" w:rsidRDefault="004D080D" w:rsidP="004D080D">
            <w:pPr>
              <w:pBdr>
                <w:top w:val="nil"/>
                <w:left w:val="nil"/>
                <w:bottom w:val="nil"/>
                <w:right w:val="nil"/>
                <w:between w:val="nil"/>
              </w:pBdr>
              <w:spacing w:line="240" w:lineRule="auto"/>
              <w:ind w:left="0" w:hanging="2"/>
              <w:jc w:val="both"/>
              <w:rPr>
                <w:sz w:val="20"/>
                <w:szCs w:val="20"/>
              </w:rPr>
            </w:pPr>
            <w:r w:rsidRPr="007D0510">
              <w:rPr>
                <w:sz w:val="20"/>
                <w:szCs w:val="20"/>
              </w:rPr>
              <w:t>Meghívó egyéni beszélgetésre</w:t>
            </w:r>
          </w:p>
          <w:p w14:paraId="0DB99F9A" w14:textId="77777777" w:rsidR="004D080D" w:rsidRPr="007D0510" w:rsidRDefault="004D080D" w:rsidP="004D080D">
            <w:pPr>
              <w:pBdr>
                <w:top w:val="nil"/>
                <w:left w:val="nil"/>
                <w:bottom w:val="nil"/>
                <w:right w:val="nil"/>
                <w:between w:val="nil"/>
              </w:pBdr>
              <w:spacing w:line="240" w:lineRule="auto"/>
              <w:ind w:left="0" w:hanging="2"/>
              <w:jc w:val="both"/>
              <w:rPr>
                <w:sz w:val="20"/>
                <w:szCs w:val="20"/>
              </w:rPr>
            </w:pPr>
            <w:r w:rsidRPr="007D0510">
              <w:rPr>
                <w:sz w:val="20"/>
                <w:szCs w:val="20"/>
              </w:rPr>
              <w:t>A szülői részvétel dokumentálása</w:t>
            </w:r>
          </w:p>
          <w:p w14:paraId="252C8C12" w14:textId="77777777" w:rsidR="004D080D" w:rsidRPr="007D0510" w:rsidRDefault="004D080D" w:rsidP="004D080D">
            <w:pPr>
              <w:pBdr>
                <w:top w:val="nil"/>
                <w:left w:val="nil"/>
                <w:bottom w:val="nil"/>
                <w:right w:val="nil"/>
                <w:between w:val="nil"/>
              </w:pBdr>
              <w:spacing w:line="240" w:lineRule="auto"/>
              <w:ind w:left="0" w:hanging="2"/>
              <w:jc w:val="both"/>
              <w:rPr>
                <w:sz w:val="20"/>
                <w:szCs w:val="20"/>
              </w:rPr>
            </w:pPr>
            <w:r w:rsidRPr="007D0510">
              <w:rPr>
                <w:sz w:val="20"/>
                <w:szCs w:val="20"/>
              </w:rPr>
              <w:t>A projektrendszerű rajzos megfigyelések (II. félév) és visszatekintője</w:t>
            </w:r>
          </w:p>
          <w:p w14:paraId="39066010" w14:textId="77777777" w:rsidR="004D080D" w:rsidRPr="007D0510" w:rsidRDefault="004D080D" w:rsidP="004D080D">
            <w:pPr>
              <w:pBdr>
                <w:top w:val="nil"/>
                <w:left w:val="nil"/>
                <w:bottom w:val="nil"/>
                <w:right w:val="nil"/>
                <w:between w:val="nil"/>
              </w:pBdr>
              <w:spacing w:line="240" w:lineRule="auto"/>
              <w:ind w:left="0" w:hanging="2"/>
              <w:jc w:val="both"/>
              <w:rPr>
                <w:sz w:val="20"/>
                <w:szCs w:val="20"/>
              </w:rPr>
            </w:pPr>
            <w:r w:rsidRPr="007D0510">
              <w:rPr>
                <w:sz w:val="20"/>
                <w:szCs w:val="20"/>
              </w:rPr>
              <w:t>Szülői értekezlet jegyzőkönyve</w:t>
            </w:r>
          </w:p>
        </w:tc>
      </w:tr>
      <w:tr w:rsidR="007D0510" w:rsidRPr="007D0510" w14:paraId="46010A27" w14:textId="77777777" w:rsidTr="0076642D">
        <w:trPr>
          <w:trHeight w:val="333"/>
          <w:jc w:val="center"/>
        </w:trPr>
        <w:tc>
          <w:tcPr>
            <w:tcW w:w="2119" w:type="dxa"/>
          </w:tcPr>
          <w:p w14:paraId="4BC3342C" w14:textId="77777777" w:rsidR="004D080D" w:rsidRPr="007D0510" w:rsidRDefault="0033360F" w:rsidP="004D080D">
            <w:pPr>
              <w:pBdr>
                <w:top w:val="nil"/>
                <w:left w:val="nil"/>
                <w:bottom w:val="nil"/>
                <w:right w:val="nil"/>
                <w:between w:val="nil"/>
              </w:pBdr>
              <w:spacing w:line="240" w:lineRule="auto"/>
              <w:ind w:left="0" w:hanging="2"/>
              <w:jc w:val="both"/>
              <w:rPr>
                <w:sz w:val="20"/>
                <w:szCs w:val="20"/>
              </w:rPr>
            </w:pPr>
            <w:r>
              <w:rPr>
                <w:sz w:val="20"/>
                <w:szCs w:val="20"/>
              </w:rPr>
              <w:t>2025. május 30</w:t>
            </w:r>
            <w:r w:rsidR="004D080D" w:rsidRPr="007D0510">
              <w:rPr>
                <w:sz w:val="20"/>
                <w:szCs w:val="20"/>
              </w:rPr>
              <w:t>.</w:t>
            </w:r>
          </w:p>
        </w:tc>
        <w:tc>
          <w:tcPr>
            <w:tcW w:w="2141" w:type="dxa"/>
          </w:tcPr>
          <w:p w14:paraId="1AB546FD" w14:textId="77777777" w:rsidR="004D080D" w:rsidRPr="007D0510" w:rsidRDefault="004D080D" w:rsidP="004D080D">
            <w:pPr>
              <w:pBdr>
                <w:top w:val="nil"/>
                <w:left w:val="nil"/>
                <w:bottom w:val="nil"/>
                <w:right w:val="nil"/>
                <w:between w:val="nil"/>
              </w:pBdr>
              <w:spacing w:line="240" w:lineRule="auto"/>
              <w:ind w:left="0" w:hanging="2"/>
              <w:jc w:val="both"/>
              <w:rPr>
                <w:sz w:val="20"/>
                <w:szCs w:val="20"/>
              </w:rPr>
            </w:pPr>
            <w:r w:rsidRPr="007D0510">
              <w:rPr>
                <w:sz w:val="20"/>
                <w:szCs w:val="20"/>
              </w:rPr>
              <w:t>Csoportnapló</w:t>
            </w:r>
          </w:p>
        </w:tc>
        <w:tc>
          <w:tcPr>
            <w:tcW w:w="5242" w:type="dxa"/>
          </w:tcPr>
          <w:p w14:paraId="37712AEE" w14:textId="77777777" w:rsidR="004D080D" w:rsidRPr="007D0510" w:rsidRDefault="004D080D" w:rsidP="004D080D">
            <w:pPr>
              <w:pBdr>
                <w:top w:val="nil"/>
                <w:left w:val="nil"/>
                <w:bottom w:val="nil"/>
                <w:right w:val="nil"/>
                <w:between w:val="nil"/>
              </w:pBdr>
              <w:spacing w:line="240" w:lineRule="auto"/>
              <w:ind w:left="0" w:hanging="2"/>
              <w:jc w:val="both"/>
              <w:rPr>
                <w:sz w:val="20"/>
                <w:szCs w:val="20"/>
              </w:rPr>
            </w:pPr>
            <w:r w:rsidRPr="007D0510">
              <w:rPr>
                <w:sz w:val="20"/>
                <w:szCs w:val="20"/>
              </w:rPr>
              <w:t>Nevelési terv értékelése (II. félév)</w:t>
            </w:r>
          </w:p>
          <w:p w14:paraId="0B88D032" w14:textId="77777777" w:rsidR="004D080D" w:rsidRPr="007D0510" w:rsidRDefault="004D080D" w:rsidP="004D080D">
            <w:pPr>
              <w:pBdr>
                <w:top w:val="nil"/>
                <w:left w:val="nil"/>
                <w:bottom w:val="nil"/>
                <w:right w:val="nil"/>
                <w:between w:val="nil"/>
              </w:pBdr>
              <w:spacing w:line="240" w:lineRule="auto"/>
              <w:ind w:left="0" w:hanging="2"/>
              <w:jc w:val="both"/>
              <w:rPr>
                <w:sz w:val="20"/>
                <w:szCs w:val="20"/>
              </w:rPr>
            </w:pPr>
            <w:r w:rsidRPr="007D0510">
              <w:rPr>
                <w:sz w:val="20"/>
                <w:szCs w:val="20"/>
              </w:rPr>
              <w:t>A tavaszi tevékenységi terv értékelése</w:t>
            </w:r>
          </w:p>
          <w:p w14:paraId="1AA7B893" w14:textId="77777777" w:rsidR="004D080D" w:rsidRPr="007D0510" w:rsidRDefault="004D080D" w:rsidP="004D080D">
            <w:pPr>
              <w:pBdr>
                <w:top w:val="nil"/>
                <w:left w:val="nil"/>
                <w:bottom w:val="nil"/>
                <w:right w:val="nil"/>
                <w:between w:val="nil"/>
              </w:pBdr>
              <w:spacing w:line="240" w:lineRule="auto"/>
              <w:ind w:left="0" w:hanging="2"/>
              <w:jc w:val="both"/>
              <w:rPr>
                <w:sz w:val="20"/>
                <w:szCs w:val="20"/>
              </w:rPr>
            </w:pPr>
            <w:r w:rsidRPr="007D0510">
              <w:rPr>
                <w:sz w:val="20"/>
                <w:szCs w:val="20"/>
              </w:rPr>
              <w:t>A gyermekek növekedése</w:t>
            </w:r>
          </w:p>
          <w:p w14:paraId="2F60B1E6" w14:textId="77777777" w:rsidR="004D080D" w:rsidRPr="007D0510" w:rsidRDefault="004D080D" w:rsidP="004D080D">
            <w:pPr>
              <w:pBdr>
                <w:top w:val="nil"/>
                <w:left w:val="nil"/>
                <w:bottom w:val="nil"/>
                <w:right w:val="nil"/>
                <w:between w:val="nil"/>
              </w:pBdr>
              <w:spacing w:line="240" w:lineRule="auto"/>
              <w:ind w:left="0" w:hanging="2"/>
              <w:jc w:val="both"/>
              <w:rPr>
                <w:sz w:val="20"/>
                <w:szCs w:val="20"/>
              </w:rPr>
            </w:pPr>
            <w:r w:rsidRPr="007D0510">
              <w:rPr>
                <w:sz w:val="20"/>
                <w:szCs w:val="20"/>
              </w:rPr>
              <w:t>A családlátogatások időpontja</w:t>
            </w:r>
          </w:p>
          <w:p w14:paraId="2B959DDF" w14:textId="77777777" w:rsidR="004D080D" w:rsidRPr="007D0510" w:rsidRDefault="004D080D" w:rsidP="004D080D">
            <w:pPr>
              <w:pBdr>
                <w:top w:val="nil"/>
                <w:left w:val="nil"/>
                <w:bottom w:val="nil"/>
                <w:right w:val="nil"/>
                <w:between w:val="nil"/>
              </w:pBdr>
              <w:spacing w:line="240" w:lineRule="auto"/>
              <w:ind w:left="0" w:hanging="2"/>
              <w:jc w:val="both"/>
              <w:rPr>
                <w:sz w:val="20"/>
                <w:szCs w:val="20"/>
              </w:rPr>
            </w:pPr>
            <w:r w:rsidRPr="007D0510">
              <w:rPr>
                <w:sz w:val="20"/>
                <w:szCs w:val="20"/>
              </w:rPr>
              <w:t>A család és az óvoda kapcsolata (II. félév)</w:t>
            </w:r>
          </w:p>
          <w:p w14:paraId="25D63B45" w14:textId="77777777" w:rsidR="004D080D" w:rsidRPr="007D0510" w:rsidRDefault="004D080D" w:rsidP="004D080D">
            <w:pPr>
              <w:pBdr>
                <w:top w:val="nil"/>
                <w:left w:val="nil"/>
                <w:bottom w:val="nil"/>
                <w:right w:val="nil"/>
                <w:between w:val="nil"/>
              </w:pBdr>
              <w:spacing w:line="240" w:lineRule="auto"/>
              <w:ind w:left="0" w:hanging="2"/>
              <w:jc w:val="both"/>
              <w:rPr>
                <w:sz w:val="20"/>
                <w:szCs w:val="20"/>
              </w:rPr>
            </w:pPr>
            <w:r w:rsidRPr="007D0510">
              <w:rPr>
                <w:sz w:val="20"/>
                <w:szCs w:val="20"/>
              </w:rPr>
              <w:t>A projektrendszerű rajzos megfigyelések (II. félév)</w:t>
            </w:r>
          </w:p>
          <w:p w14:paraId="26AC95F1" w14:textId="77777777" w:rsidR="004D080D" w:rsidRPr="007D0510" w:rsidRDefault="004D080D" w:rsidP="004D080D">
            <w:pPr>
              <w:pBdr>
                <w:top w:val="nil"/>
                <w:left w:val="nil"/>
                <w:bottom w:val="nil"/>
                <w:right w:val="nil"/>
                <w:between w:val="nil"/>
              </w:pBdr>
              <w:spacing w:line="240" w:lineRule="auto"/>
              <w:ind w:left="0" w:hanging="2"/>
              <w:jc w:val="both"/>
              <w:rPr>
                <w:sz w:val="20"/>
                <w:szCs w:val="20"/>
              </w:rPr>
            </w:pPr>
            <w:r w:rsidRPr="007D0510">
              <w:rPr>
                <w:sz w:val="20"/>
                <w:szCs w:val="20"/>
              </w:rPr>
              <w:t>Feljegyzések a csoport életéről</w:t>
            </w:r>
          </w:p>
        </w:tc>
      </w:tr>
    </w:tbl>
    <w:p w14:paraId="30EF5E93" w14:textId="77777777" w:rsidR="000352C6" w:rsidRPr="007D0510" w:rsidRDefault="00784A04" w:rsidP="00A24292">
      <w:pPr>
        <w:pStyle w:val="Alcm"/>
        <w:ind w:left="1" w:hanging="3"/>
      </w:pPr>
      <w:bookmarkStart w:id="61" w:name="_heading=h.2p2csry" w:colFirst="0" w:colLast="0"/>
      <w:bookmarkStart w:id="62" w:name="_Toc173916199"/>
      <w:bookmarkEnd w:id="61"/>
      <w:r>
        <w:t>6.3.</w:t>
      </w:r>
      <w:r>
        <w:tab/>
      </w:r>
      <w:r w:rsidR="00C35721" w:rsidRPr="007D0510">
        <w:t>A beszámolók készítésének rendje</w:t>
      </w:r>
      <w:bookmarkEnd w:id="62"/>
    </w:p>
    <w:p w14:paraId="6A0BF029" w14:textId="77777777" w:rsidR="000352C6" w:rsidRDefault="00C35721" w:rsidP="00C35721">
      <w:pPr>
        <w:pBdr>
          <w:top w:val="nil"/>
          <w:left w:val="nil"/>
          <w:bottom w:val="nil"/>
          <w:right w:val="nil"/>
          <w:between w:val="nil"/>
        </w:pBdr>
        <w:tabs>
          <w:tab w:val="left" w:pos="284"/>
        </w:tabs>
        <w:spacing w:after="120" w:line="240" w:lineRule="auto"/>
        <w:ind w:left="0" w:hanging="2"/>
        <w:jc w:val="both"/>
        <w:rPr>
          <w:color w:val="000000"/>
        </w:rPr>
      </w:pPr>
      <w:r>
        <w:rPr>
          <w:color w:val="000000"/>
        </w:rPr>
        <w:tab/>
        <w:t>Azoknak a pedagógusoknak, akik megbízatásukért pótlékban vagy kereset-kiegészítésben részesülnek (igazgató, igazgatóhelyettesek,</w:t>
      </w:r>
      <w:r w:rsidR="00C03372">
        <w:rPr>
          <w:color w:val="000000"/>
        </w:rPr>
        <w:t xml:space="preserve"> szakmai munkaközösség-vezető,</w:t>
      </w:r>
      <w:r w:rsidR="005A6F15">
        <w:rPr>
          <w:color w:val="000000"/>
        </w:rPr>
        <w:t xml:space="preserve"> Belső Önértékelési Csoport-vezető, </w:t>
      </w:r>
      <w:r>
        <w:rPr>
          <w:color w:val="000000"/>
        </w:rPr>
        <w:t>gyermekvédelmi felelős, gyógypedagógus, mozgásfejlesztő</w:t>
      </w:r>
      <w:r w:rsidR="008E68D6">
        <w:rPr>
          <w:color w:val="000000"/>
        </w:rPr>
        <w:t>, tehetséggondozó</w:t>
      </w:r>
      <w:r>
        <w:rPr>
          <w:color w:val="000000"/>
        </w:rPr>
        <w:t>), beszámolási kötelezettségük van. A beszámolót az igazgatónak kell átadni a megjelölt határidőre. Az igazgató feladata a beszámoló ismertetése a n</w:t>
      </w:r>
      <w:r w:rsidR="000414C7">
        <w:rPr>
          <w:color w:val="000000"/>
        </w:rPr>
        <w:t>evelőtestülettel. A nevelési év</w:t>
      </w:r>
      <w:r>
        <w:rPr>
          <w:color w:val="000000"/>
        </w:rPr>
        <w:t>záró értekezletén a nevelőtestület dönt arról, hogy elfogadja-e a beszámolókat, és arról, hogy – az igazgatón és az igazgatóhelyetteseken kívül – egyetért-e az érintettek további megbízásával.</w:t>
      </w:r>
    </w:p>
    <w:p w14:paraId="67094F07" w14:textId="77777777" w:rsidR="000352C6" w:rsidRPr="007D0510" w:rsidRDefault="00C35721" w:rsidP="00C35721">
      <w:pPr>
        <w:pBdr>
          <w:top w:val="nil"/>
          <w:left w:val="nil"/>
          <w:bottom w:val="nil"/>
          <w:right w:val="nil"/>
          <w:between w:val="nil"/>
        </w:pBdr>
        <w:spacing w:line="240" w:lineRule="auto"/>
        <w:ind w:left="0" w:hanging="2"/>
        <w:jc w:val="both"/>
      </w:pPr>
      <w:r w:rsidRPr="00527647">
        <w:rPr>
          <w:i/>
        </w:rPr>
        <w:t xml:space="preserve">Leadási határidő: </w:t>
      </w:r>
      <w:r w:rsidR="008E68D6">
        <w:t>2025</w:t>
      </w:r>
      <w:r w:rsidRPr="007D0510">
        <w:t>.</w:t>
      </w:r>
      <w:r w:rsidR="008E68D6">
        <w:t xml:space="preserve"> május 23</w:t>
      </w:r>
      <w:r w:rsidR="0049797C" w:rsidRPr="007D0510">
        <w:t>.</w:t>
      </w:r>
    </w:p>
    <w:p w14:paraId="6B299C3A" w14:textId="77777777" w:rsidR="000352C6" w:rsidRDefault="00C35721" w:rsidP="00C35721">
      <w:pPr>
        <w:pBdr>
          <w:top w:val="nil"/>
          <w:left w:val="nil"/>
          <w:bottom w:val="nil"/>
          <w:right w:val="nil"/>
          <w:between w:val="nil"/>
        </w:pBdr>
        <w:spacing w:line="240" w:lineRule="auto"/>
        <w:ind w:left="0" w:hanging="2"/>
        <w:jc w:val="both"/>
        <w:rPr>
          <w:color w:val="000000"/>
        </w:rPr>
      </w:pPr>
      <w:r>
        <w:rPr>
          <w:i/>
          <w:color w:val="000000"/>
        </w:rPr>
        <w:t xml:space="preserve">Átveszi, és a nevelőtestületnek továbbítja: </w:t>
      </w:r>
      <w:r w:rsidR="008E68D6">
        <w:rPr>
          <w:color w:val="000000"/>
        </w:rPr>
        <w:t>igazgató</w:t>
      </w:r>
    </w:p>
    <w:p w14:paraId="365B515C" w14:textId="77777777" w:rsidR="000352C6" w:rsidRDefault="00C35721" w:rsidP="00C35721">
      <w:pPr>
        <w:pBdr>
          <w:top w:val="nil"/>
          <w:left w:val="nil"/>
          <w:bottom w:val="nil"/>
          <w:right w:val="nil"/>
          <w:between w:val="nil"/>
        </w:pBdr>
        <w:spacing w:after="480" w:line="240" w:lineRule="auto"/>
        <w:ind w:left="0" w:hanging="2"/>
        <w:jc w:val="both"/>
        <w:rPr>
          <w:color w:val="000000"/>
        </w:rPr>
      </w:pPr>
      <w:bookmarkStart w:id="63" w:name="_heading=h.147n2zr" w:colFirst="0" w:colLast="0"/>
      <w:bookmarkEnd w:id="63"/>
      <w:r>
        <w:rPr>
          <w:i/>
          <w:color w:val="000000"/>
        </w:rPr>
        <w:t>Jóváhagyja</w:t>
      </w:r>
      <w:r>
        <w:rPr>
          <w:color w:val="000000"/>
        </w:rPr>
        <w:t>: a nevelőtestület a záró értekezleten.</w:t>
      </w:r>
    </w:p>
    <w:p w14:paraId="684D0CAA" w14:textId="77777777" w:rsidR="000352C6" w:rsidRDefault="00784A04" w:rsidP="00A24292">
      <w:pPr>
        <w:pStyle w:val="Alcm"/>
        <w:ind w:left="1" w:hanging="3"/>
      </w:pPr>
      <w:bookmarkStart w:id="64" w:name="_Toc173916200"/>
      <w:r>
        <w:t>6.4.</w:t>
      </w:r>
      <w:r>
        <w:tab/>
      </w:r>
      <w:r w:rsidR="00C35721">
        <w:t>A technikai dolgozók ellenőrzése</w:t>
      </w:r>
      <w:bookmarkEnd w:id="64"/>
    </w:p>
    <w:p w14:paraId="6EEBB237" w14:textId="77777777" w:rsidR="000352C6" w:rsidRDefault="00C35721" w:rsidP="00C35721">
      <w:pPr>
        <w:pBdr>
          <w:top w:val="nil"/>
          <w:left w:val="nil"/>
          <w:bottom w:val="nil"/>
          <w:right w:val="nil"/>
          <w:between w:val="nil"/>
        </w:pBdr>
        <w:tabs>
          <w:tab w:val="left" w:pos="284"/>
        </w:tabs>
        <w:spacing w:after="480" w:line="240" w:lineRule="auto"/>
        <w:ind w:left="0" w:hanging="2"/>
        <w:jc w:val="both"/>
        <w:rPr>
          <w:color w:val="000000"/>
        </w:rPr>
      </w:pPr>
      <w:r>
        <w:rPr>
          <w:color w:val="000000"/>
        </w:rPr>
        <w:tab/>
        <w:t xml:space="preserve">A technikai dolgozók irányítását az igazgatóhelyettesek végzik. Kétheti rendszerességgel tartanak tisztasági ellenőrzést. Erről feljegyzést készítenek az ellenőrzési naplókban. A munkaköri leírásban megfogalmazott feladatok betartását szintén az igazgatóhelyettesek végzik </w:t>
      </w:r>
      <w:r>
        <w:rPr>
          <w:color w:val="000000"/>
        </w:rPr>
        <w:lastRenderedPageBreak/>
        <w:t>(a munkakezdés és a befejezés pontos betartása, munkarend kialakítása, a gyermekekkel való bánásmód, a szülőkkel való kapcsolattartás).</w:t>
      </w:r>
    </w:p>
    <w:p w14:paraId="6320EDBA" w14:textId="77777777" w:rsidR="00DA6C9A" w:rsidRDefault="00DA6C9A" w:rsidP="004E06DB">
      <w:pPr>
        <w:pBdr>
          <w:top w:val="nil"/>
          <w:left w:val="nil"/>
          <w:bottom w:val="nil"/>
          <w:right w:val="nil"/>
          <w:between w:val="nil"/>
        </w:pBdr>
        <w:tabs>
          <w:tab w:val="left" w:pos="284"/>
        </w:tabs>
        <w:spacing w:after="120" w:line="240" w:lineRule="auto"/>
        <w:ind w:left="0" w:hanging="2"/>
        <w:jc w:val="both"/>
        <w:rPr>
          <w:color w:val="000000"/>
        </w:rPr>
      </w:pPr>
    </w:p>
    <w:p w14:paraId="014CDB41" w14:textId="77777777" w:rsidR="000352C6" w:rsidRDefault="00784A04" w:rsidP="00A24292">
      <w:pPr>
        <w:pStyle w:val="Alcm"/>
        <w:ind w:left="1" w:hanging="3"/>
      </w:pPr>
      <w:bookmarkStart w:id="65" w:name="_Toc173916201"/>
      <w:r>
        <w:t>6.5.</w:t>
      </w:r>
      <w:r>
        <w:tab/>
      </w:r>
      <w:r w:rsidR="00C35721">
        <w:t>A gyermekbalesetek megelőzésére tett intézkedések</w:t>
      </w:r>
      <w:bookmarkEnd w:id="65"/>
    </w:p>
    <w:tbl>
      <w:tblPr>
        <w:tblStyle w:val="af5"/>
        <w:tblW w:w="92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1"/>
        <w:gridCol w:w="1341"/>
        <w:gridCol w:w="1280"/>
        <w:gridCol w:w="2424"/>
        <w:gridCol w:w="1428"/>
        <w:gridCol w:w="1983"/>
      </w:tblGrid>
      <w:tr w:rsidR="000352C6" w14:paraId="5CE1700C" w14:textId="77777777" w:rsidTr="00D61F67">
        <w:trPr>
          <w:trHeight w:val="333"/>
          <w:tblHeader/>
          <w:jc w:val="center"/>
        </w:trPr>
        <w:tc>
          <w:tcPr>
            <w:tcW w:w="2122" w:type="dxa"/>
            <w:gridSpan w:val="2"/>
            <w:shd w:val="clear" w:color="auto" w:fill="C6D9F1" w:themeFill="text2" w:themeFillTint="33"/>
            <w:vAlign w:val="center"/>
          </w:tcPr>
          <w:p w14:paraId="7C84088D" w14:textId="77777777" w:rsidR="000352C6" w:rsidRDefault="00C35721" w:rsidP="00C35721">
            <w:pPr>
              <w:pBdr>
                <w:top w:val="nil"/>
                <w:left w:val="nil"/>
                <w:bottom w:val="nil"/>
                <w:right w:val="nil"/>
                <w:between w:val="nil"/>
              </w:pBdr>
              <w:tabs>
                <w:tab w:val="left" w:pos="8820"/>
              </w:tabs>
              <w:spacing w:line="240" w:lineRule="auto"/>
              <w:ind w:left="0" w:hanging="2"/>
              <w:jc w:val="center"/>
              <w:rPr>
                <w:color w:val="000000"/>
                <w:sz w:val="20"/>
                <w:szCs w:val="20"/>
              </w:rPr>
            </w:pPr>
            <w:r>
              <w:rPr>
                <w:b/>
                <w:color w:val="000000"/>
                <w:sz w:val="22"/>
                <w:szCs w:val="22"/>
              </w:rPr>
              <w:t>Dátum</w:t>
            </w:r>
          </w:p>
        </w:tc>
        <w:tc>
          <w:tcPr>
            <w:tcW w:w="1280" w:type="dxa"/>
            <w:shd w:val="clear" w:color="auto" w:fill="C6D9F1" w:themeFill="text2" w:themeFillTint="33"/>
            <w:vAlign w:val="center"/>
          </w:tcPr>
          <w:p w14:paraId="70491569"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color w:val="000000"/>
                <w:sz w:val="22"/>
                <w:szCs w:val="22"/>
              </w:rPr>
              <w:t>Terület</w:t>
            </w:r>
          </w:p>
        </w:tc>
        <w:tc>
          <w:tcPr>
            <w:tcW w:w="2424" w:type="dxa"/>
            <w:shd w:val="clear" w:color="auto" w:fill="C6D9F1" w:themeFill="text2" w:themeFillTint="33"/>
            <w:vAlign w:val="center"/>
          </w:tcPr>
          <w:p w14:paraId="3EC76331"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color w:val="000000"/>
                <w:sz w:val="22"/>
                <w:szCs w:val="22"/>
              </w:rPr>
              <w:t>Tartalom</w:t>
            </w:r>
          </w:p>
        </w:tc>
        <w:tc>
          <w:tcPr>
            <w:tcW w:w="1428" w:type="dxa"/>
            <w:shd w:val="clear" w:color="auto" w:fill="C6D9F1" w:themeFill="text2" w:themeFillTint="33"/>
            <w:vAlign w:val="center"/>
          </w:tcPr>
          <w:p w14:paraId="023526FF"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color w:val="000000"/>
                <w:sz w:val="22"/>
                <w:szCs w:val="22"/>
              </w:rPr>
              <w:t>Helyszín</w:t>
            </w:r>
          </w:p>
        </w:tc>
        <w:tc>
          <w:tcPr>
            <w:tcW w:w="1983" w:type="dxa"/>
            <w:shd w:val="clear" w:color="auto" w:fill="C6D9F1" w:themeFill="text2" w:themeFillTint="33"/>
            <w:vAlign w:val="center"/>
          </w:tcPr>
          <w:p w14:paraId="4C25B018"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color w:val="000000"/>
                <w:sz w:val="22"/>
                <w:szCs w:val="22"/>
              </w:rPr>
              <w:t>Felelős</w:t>
            </w:r>
          </w:p>
        </w:tc>
      </w:tr>
      <w:tr w:rsidR="007D0510" w:rsidRPr="007D0510" w14:paraId="153F69B7" w14:textId="77777777">
        <w:trPr>
          <w:trHeight w:val="333"/>
          <w:jc w:val="center"/>
        </w:trPr>
        <w:tc>
          <w:tcPr>
            <w:tcW w:w="781" w:type="dxa"/>
            <w:shd w:val="clear" w:color="auto" w:fill="FFFFFF"/>
            <w:vAlign w:val="center"/>
          </w:tcPr>
          <w:p w14:paraId="4F945958" w14:textId="77777777" w:rsidR="000352C6" w:rsidRPr="007D0510" w:rsidRDefault="00E554DB" w:rsidP="00C35721">
            <w:pPr>
              <w:pBdr>
                <w:top w:val="nil"/>
                <w:left w:val="nil"/>
                <w:bottom w:val="nil"/>
                <w:right w:val="nil"/>
                <w:between w:val="nil"/>
              </w:pBdr>
              <w:spacing w:line="240" w:lineRule="auto"/>
              <w:ind w:left="0" w:hanging="2"/>
              <w:jc w:val="center"/>
              <w:rPr>
                <w:sz w:val="22"/>
                <w:szCs w:val="22"/>
              </w:rPr>
            </w:pPr>
            <w:r>
              <w:rPr>
                <w:sz w:val="22"/>
                <w:szCs w:val="22"/>
              </w:rPr>
              <w:t>2024</w:t>
            </w:r>
            <w:r w:rsidR="00C35721" w:rsidRPr="007D0510">
              <w:rPr>
                <w:sz w:val="22"/>
                <w:szCs w:val="22"/>
              </w:rPr>
              <w:t>.</w:t>
            </w:r>
          </w:p>
        </w:tc>
        <w:tc>
          <w:tcPr>
            <w:tcW w:w="1341" w:type="dxa"/>
            <w:shd w:val="clear" w:color="auto" w:fill="FFFFFF"/>
            <w:vAlign w:val="center"/>
          </w:tcPr>
          <w:p w14:paraId="09346EC5" w14:textId="77777777" w:rsidR="000352C6" w:rsidRPr="007D0510" w:rsidRDefault="00E554DB" w:rsidP="00C35721">
            <w:pPr>
              <w:pBdr>
                <w:top w:val="nil"/>
                <w:left w:val="nil"/>
                <w:bottom w:val="nil"/>
                <w:right w:val="nil"/>
                <w:between w:val="nil"/>
              </w:pBdr>
              <w:spacing w:line="240" w:lineRule="auto"/>
              <w:ind w:left="0" w:hanging="2"/>
              <w:jc w:val="center"/>
              <w:rPr>
                <w:sz w:val="22"/>
                <w:szCs w:val="22"/>
              </w:rPr>
            </w:pPr>
            <w:r>
              <w:rPr>
                <w:sz w:val="22"/>
                <w:szCs w:val="22"/>
              </w:rPr>
              <w:t>08. 30</w:t>
            </w:r>
            <w:r w:rsidR="00C35721" w:rsidRPr="007D0510">
              <w:rPr>
                <w:sz w:val="22"/>
                <w:szCs w:val="22"/>
              </w:rPr>
              <w:t>.</w:t>
            </w:r>
          </w:p>
        </w:tc>
        <w:tc>
          <w:tcPr>
            <w:tcW w:w="1280" w:type="dxa"/>
            <w:shd w:val="clear" w:color="auto" w:fill="FFFFFF"/>
            <w:vAlign w:val="center"/>
          </w:tcPr>
          <w:p w14:paraId="3B8A4153"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Tűzriadó terv</w:t>
            </w:r>
          </w:p>
        </w:tc>
        <w:tc>
          <w:tcPr>
            <w:tcW w:w="2424" w:type="dxa"/>
            <w:shd w:val="clear" w:color="auto" w:fill="FFFFFF"/>
            <w:vAlign w:val="center"/>
          </w:tcPr>
          <w:p w14:paraId="41F8EB1D"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Menekülési terv szerint</w:t>
            </w:r>
          </w:p>
        </w:tc>
        <w:tc>
          <w:tcPr>
            <w:tcW w:w="1428" w:type="dxa"/>
            <w:shd w:val="clear" w:color="auto" w:fill="FFFFFF"/>
            <w:vAlign w:val="center"/>
          </w:tcPr>
          <w:p w14:paraId="056088D6"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óvoda épülete és az óvoda udvar</w:t>
            </w:r>
          </w:p>
        </w:tc>
        <w:tc>
          <w:tcPr>
            <w:tcW w:w="1983" w:type="dxa"/>
            <w:vAlign w:val="center"/>
          </w:tcPr>
          <w:p w14:paraId="636E304A"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b/>
                <w:sz w:val="22"/>
                <w:szCs w:val="22"/>
              </w:rPr>
              <w:t>Czirjék János</w:t>
            </w:r>
          </w:p>
        </w:tc>
      </w:tr>
      <w:tr w:rsidR="007D0510" w:rsidRPr="007D0510" w14:paraId="53D5425A" w14:textId="77777777">
        <w:trPr>
          <w:trHeight w:val="333"/>
          <w:jc w:val="center"/>
        </w:trPr>
        <w:tc>
          <w:tcPr>
            <w:tcW w:w="781" w:type="dxa"/>
            <w:shd w:val="clear" w:color="auto" w:fill="FFFFFF"/>
            <w:vAlign w:val="center"/>
          </w:tcPr>
          <w:p w14:paraId="3CC75B5C" w14:textId="77777777" w:rsidR="000352C6" w:rsidRPr="007D0510" w:rsidRDefault="00E554DB" w:rsidP="00C35721">
            <w:pPr>
              <w:pBdr>
                <w:top w:val="nil"/>
                <w:left w:val="nil"/>
                <w:bottom w:val="nil"/>
                <w:right w:val="nil"/>
                <w:between w:val="nil"/>
              </w:pBdr>
              <w:spacing w:line="240" w:lineRule="auto"/>
              <w:ind w:left="0" w:hanging="2"/>
              <w:jc w:val="center"/>
              <w:rPr>
                <w:sz w:val="22"/>
                <w:szCs w:val="22"/>
              </w:rPr>
            </w:pPr>
            <w:r>
              <w:rPr>
                <w:sz w:val="22"/>
                <w:szCs w:val="22"/>
              </w:rPr>
              <w:t>2024</w:t>
            </w:r>
            <w:r w:rsidR="00C35721" w:rsidRPr="007D0510">
              <w:rPr>
                <w:sz w:val="22"/>
                <w:szCs w:val="22"/>
              </w:rPr>
              <w:t>.</w:t>
            </w:r>
          </w:p>
        </w:tc>
        <w:tc>
          <w:tcPr>
            <w:tcW w:w="1341" w:type="dxa"/>
            <w:shd w:val="clear" w:color="auto" w:fill="FFFFFF"/>
            <w:vAlign w:val="center"/>
          </w:tcPr>
          <w:p w14:paraId="4708B602" w14:textId="77777777" w:rsidR="000352C6" w:rsidRPr="007D0510" w:rsidRDefault="00E554DB" w:rsidP="00C35721">
            <w:pPr>
              <w:pBdr>
                <w:top w:val="nil"/>
                <w:left w:val="nil"/>
                <w:bottom w:val="nil"/>
                <w:right w:val="nil"/>
                <w:between w:val="nil"/>
              </w:pBdr>
              <w:spacing w:line="240" w:lineRule="auto"/>
              <w:ind w:left="0" w:hanging="2"/>
              <w:jc w:val="center"/>
              <w:rPr>
                <w:sz w:val="22"/>
                <w:szCs w:val="22"/>
              </w:rPr>
            </w:pPr>
            <w:r>
              <w:rPr>
                <w:sz w:val="22"/>
                <w:szCs w:val="22"/>
              </w:rPr>
              <w:t>08. 30</w:t>
            </w:r>
            <w:r w:rsidR="00C35721" w:rsidRPr="007D0510">
              <w:rPr>
                <w:sz w:val="22"/>
                <w:szCs w:val="22"/>
              </w:rPr>
              <w:t>.</w:t>
            </w:r>
          </w:p>
        </w:tc>
        <w:tc>
          <w:tcPr>
            <w:tcW w:w="1280" w:type="dxa"/>
            <w:shd w:val="clear" w:color="auto" w:fill="FFFFFF"/>
            <w:vAlign w:val="center"/>
          </w:tcPr>
          <w:p w14:paraId="343B3F8C"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Munka és tűzvédelmi oktatás</w:t>
            </w:r>
          </w:p>
        </w:tc>
        <w:tc>
          <w:tcPr>
            <w:tcW w:w="2424" w:type="dxa"/>
            <w:shd w:val="clear" w:color="auto" w:fill="FFFFFF"/>
            <w:vAlign w:val="center"/>
          </w:tcPr>
          <w:p w14:paraId="6001A903"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oktatás</w:t>
            </w:r>
          </w:p>
        </w:tc>
        <w:tc>
          <w:tcPr>
            <w:tcW w:w="1428" w:type="dxa"/>
            <w:shd w:val="clear" w:color="auto" w:fill="FFFFFF"/>
            <w:vAlign w:val="center"/>
          </w:tcPr>
          <w:p w14:paraId="3ABDB90C"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óvoda épülete és az óvoda udvar</w:t>
            </w:r>
          </w:p>
        </w:tc>
        <w:tc>
          <w:tcPr>
            <w:tcW w:w="1983" w:type="dxa"/>
            <w:vAlign w:val="center"/>
          </w:tcPr>
          <w:p w14:paraId="1B70DCD9"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b/>
                <w:sz w:val="22"/>
                <w:szCs w:val="22"/>
              </w:rPr>
              <w:t>Czirjék János</w:t>
            </w:r>
          </w:p>
        </w:tc>
      </w:tr>
      <w:tr w:rsidR="007D0510" w:rsidRPr="007D0510" w14:paraId="7FDC97B3" w14:textId="77777777">
        <w:trPr>
          <w:trHeight w:val="333"/>
          <w:jc w:val="center"/>
        </w:trPr>
        <w:tc>
          <w:tcPr>
            <w:tcW w:w="781" w:type="dxa"/>
            <w:shd w:val="clear" w:color="auto" w:fill="FFFFFF"/>
            <w:vAlign w:val="center"/>
          </w:tcPr>
          <w:p w14:paraId="375F6883" w14:textId="77777777" w:rsidR="000352C6" w:rsidRPr="007D0510" w:rsidRDefault="00E554DB" w:rsidP="00C35721">
            <w:pPr>
              <w:pBdr>
                <w:top w:val="nil"/>
                <w:left w:val="nil"/>
                <w:bottom w:val="nil"/>
                <w:right w:val="nil"/>
                <w:between w:val="nil"/>
              </w:pBdr>
              <w:spacing w:line="240" w:lineRule="auto"/>
              <w:ind w:left="0" w:hanging="2"/>
              <w:jc w:val="center"/>
              <w:rPr>
                <w:sz w:val="22"/>
                <w:szCs w:val="22"/>
              </w:rPr>
            </w:pPr>
            <w:r>
              <w:rPr>
                <w:sz w:val="22"/>
                <w:szCs w:val="22"/>
              </w:rPr>
              <w:t>2024</w:t>
            </w:r>
            <w:r w:rsidR="00C35721" w:rsidRPr="007D0510">
              <w:rPr>
                <w:sz w:val="22"/>
                <w:szCs w:val="22"/>
              </w:rPr>
              <w:t>.</w:t>
            </w:r>
          </w:p>
        </w:tc>
        <w:tc>
          <w:tcPr>
            <w:tcW w:w="1341" w:type="dxa"/>
            <w:shd w:val="clear" w:color="auto" w:fill="FFFFFF"/>
            <w:vAlign w:val="center"/>
          </w:tcPr>
          <w:p w14:paraId="6239400E" w14:textId="77777777" w:rsidR="000352C6" w:rsidRPr="007D0510" w:rsidRDefault="00C35721" w:rsidP="00C35721">
            <w:pPr>
              <w:pBdr>
                <w:top w:val="nil"/>
                <w:left w:val="nil"/>
                <w:bottom w:val="nil"/>
                <w:right w:val="nil"/>
                <w:between w:val="nil"/>
              </w:pBdr>
              <w:spacing w:after="120" w:line="240" w:lineRule="auto"/>
              <w:ind w:left="0" w:hanging="2"/>
              <w:jc w:val="center"/>
              <w:rPr>
                <w:sz w:val="22"/>
                <w:szCs w:val="22"/>
              </w:rPr>
            </w:pPr>
            <w:r w:rsidRPr="007D0510">
              <w:rPr>
                <w:sz w:val="22"/>
                <w:szCs w:val="22"/>
              </w:rPr>
              <w:t>A rendezvényt megelőző legalább 14 nappal</w:t>
            </w:r>
          </w:p>
          <w:p w14:paraId="495B4A74" w14:textId="77777777" w:rsidR="000352C6" w:rsidRPr="007D0510" w:rsidRDefault="00C35721" w:rsidP="00C35721">
            <w:pPr>
              <w:pBdr>
                <w:top w:val="nil"/>
                <w:left w:val="nil"/>
                <w:bottom w:val="nil"/>
                <w:right w:val="nil"/>
                <w:between w:val="nil"/>
              </w:pBdr>
              <w:spacing w:line="240" w:lineRule="auto"/>
              <w:ind w:left="0" w:hanging="2"/>
              <w:jc w:val="center"/>
              <w:rPr>
                <w:b/>
                <w:sz w:val="22"/>
                <w:szCs w:val="22"/>
              </w:rPr>
            </w:pPr>
            <w:r w:rsidRPr="007D0510">
              <w:rPr>
                <w:b/>
                <w:sz w:val="22"/>
                <w:szCs w:val="22"/>
              </w:rPr>
              <w:t>Márton nap</w:t>
            </w:r>
          </w:p>
        </w:tc>
        <w:tc>
          <w:tcPr>
            <w:tcW w:w="1280" w:type="dxa"/>
            <w:shd w:val="clear" w:color="auto" w:fill="FFFFFF"/>
            <w:vAlign w:val="center"/>
          </w:tcPr>
          <w:p w14:paraId="4E441729"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Baleset megelőzés</w:t>
            </w:r>
          </w:p>
        </w:tc>
        <w:tc>
          <w:tcPr>
            <w:tcW w:w="2424" w:type="dxa"/>
            <w:shd w:val="clear" w:color="auto" w:fill="FFFFFF"/>
            <w:vAlign w:val="center"/>
          </w:tcPr>
          <w:p w14:paraId="253963A0"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A rendezvények lehetséges baleseti veszélykockázatának elemzése és a balesetveszély megelőzése.</w:t>
            </w:r>
          </w:p>
        </w:tc>
        <w:tc>
          <w:tcPr>
            <w:tcW w:w="1428" w:type="dxa"/>
            <w:shd w:val="clear" w:color="auto" w:fill="FFFFFF"/>
            <w:vAlign w:val="center"/>
          </w:tcPr>
          <w:p w14:paraId="25AFC1E6"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óvoda épülete és az óvoda udvar</w:t>
            </w:r>
          </w:p>
        </w:tc>
        <w:tc>
          <w:tcPr>
            <w:tcW w:w="1983" w:type="dxa"/>
            <w:vAlign w:val="center"/>
          </w:tcPr>
          <w:p w14:paraId="62AE670D"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az adott óvodai rendezvényért felelős</w:t>
            </w:r>
          </w:p>
          <w:p w14:paraId="57B43709" w14:textId="77777777" w:rsidR="000352C6" w:rsidRPr="00D47BFC" w:rsidRDefault="00C35721" w:rsidP="00C35721">
            <w:pPr>
              <w:pBdr>
                <w:top w:val="nil"/>
                <w:left w:val="nil"/>
                <w:bottom w:val="nil"/>
                <w:right w:val="nil"/>
                <w:between w:val="nil"/>
              </w:pBdr>
              <w:spacing w:line="240" w:lineRule="auto"/>
              <w:ind w:left="0" w:hanging="2"/>
              <w:jc w:val="center"/>
              <w:rPr>
                <w:b/>
                <w:bCs/>
                <w:sz w:val="22"/>
                <w:szCs w:val="22"/>
              </w:rPr>
            </w:pPr>
            <w:r w:rsidRPr="00D47BFC">
              <w:rPr>
                <w:b/>
                <w:bCs/>
                <w:sz w:val="22"/>
                <w:szCs w:val="22"/>
              </w:rPr>
              <w:t>Fervágnerné Sándor Andrea</w:t>
            </w:r>
          </w:p>
          <w:p w14:paraId="37B041E4"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óvodapedagógus</w:t>
            </w:r>
          </w:p>
        </w:tc>
      </w:tr>
      <w:tr w:rsidR="007D0510" w:rsidRPr="007D0510" w14:paraId="341AE328" w14:textId="77777777">
        <w:trPr>
          <w:trHeight w:val="333"/>
          <w:jc w:val="center"/>
        </w:trPr>
        <w:tc>
          <w:tcPr>
            <w:tcW w:w="781" w:type="dxa"/>
            <w:shd w:val="clear" w:color="auto" w:fill="FFFFFF"/>
            <w:vAlign w:val="center"/>
          </w:tcPr>
          <w:p w14:paraId="4CB49FFE" w14:textId="77777777" w:rsidR="000352C6" w:rsidRPr="007D0510" w:rsidRDefault="00E554DB" w:rsidP="00C35721">
            <w:pPr>
              <w:pBdr>
                <w:top w:val="nil"/>
                <w:left w:val="nil"/>
                <w:bottom w:val="nil"/>
                <w:right w:val="nil"/>
                <w:between w:val="nil"/>
              </w:pBdr>
              <w:spacing w:line="240" w:lineRule="auto"/>
              <w:ind w:left="0" w:hanging="2"/>
              <w:jc w:val="center"/>
              <w:rPr>
                <w:sz w:val="22"/>
                <w:szCs w:val="22"/>
              </w:rPr>
            </w:pPr>
            <w:r>
              <w:rPr>
                <w:sz w:val="22"/>
                <w:szCs w:val="22"/>
              </w:rPr>
              <w:t>2025</w:t>
            </w:r>
            <w:r w:rsidR="00C35721" w:rsidRPr="007D0510">
              <w:rPr>
                <w:sz w:val="22"/>
                <w:szCs w:val="22"/>
              </w:rPr>
              <w:t>.</w:t>
            </w:r>
          </w:p>
        </w:tc>
        <w:tc>
          <w:tcPr>
            <w:tcW w:w="1341" w:type="dxa"/>
            <w:shd w:val="clear" w:color="auto" w:fill="FFFFFF"/>
            <w:vAlign w:val="center"/>
          </w:tcPr>
          <w:p w14:paraId="486AB7C1" w14:textId="77777777" w:rsidR="000352C6" w:rsidRPr="007D0510" w:rsidRDefault="00C35721" w:rsidP="00C35721">
            <w:pPr>
              <w:pBdr>
                <w:top w:val="nil"/>
                <w:left w:val="nil"/>
                <w:bottom w:val="nil"/>
                <w:right w:val="nil"/>
                <w:between w:val="nil"/>
              </w:pBdr>
              <w:spacing w:after="120" w:line="240" w:lineRule="auto"/>
              <w:ind w:left="0" w:hanging="2"/>
              <w:jc w:val="center"/>
              <w:rPr>
                <w:sz w:val="22"/>
                <w:szCs w:val="22"/>
              </w:rPr>
            </w:pPr>
            <w:r w:rsidRPr="007D0510">
              <w:rPr>
                <w:sz w:val="22"/>
                <w:szCs w:val="22"/>
              </w:rPr>
              <w:t>A rendezvényt megelőző legalább 14 nappal</w:t>
            </w:r>
          </w:p>
          <w:p w14:paraId="411830D8" w14:textId="77777777" w:rsidR="000352C6" w:rsidRPr="007D0510" w:rsidRDefault="00C35721" w:rsidP="00C35721">
            <w:pPr>
              <w:pBdr>
                <w:top w:val="nil"/>
                <w:left w:val="nil"/>
                <w:bottom w:val="nil"/>
                <w:right w:val="nil"/>
                <w:between w:val="nil"/>
              </w:pBdr>
              <w:spacing w:line="240" w:lineRule="auto"/>
              <w:ind w:left="0" w:hanging="2"/>
              <w:jc w:val="center"/>
              <w:rPr>
                <w:b/>
                <w:sz w:val="22"/>
                <w:szCs w:val="22"/>
              </w:rPr>
            </w:pPr>
            <w:r w:rsidRPr="007D0510">
              <w:rPr>
                <w:b/>
                <w:sz w:val="22"/>
                <w:szCs w:val="22"/>
              </w:rPr>
              <w:t>Sportnap</w:t>
            </w:r>
          </w:p>
        </w:tc>
        <w:tc>
          <w:tcPr>
            <w:tcW w:w="1280" w:type="dxa"/>
            <w:shd w:val="clear" w:color="auto" w:fill="FFFFFF"/>
            <w:vAlign w:val="center"/>
          </w:tcPr>
          <w:p w14:paraId="58169E1E"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Baleset megelőzés</w:t>
            </w:r>
          </w:p>
        </w:tc>
        <w:tc>
          <w:tcPr>
            <w:tcW w:w="2424" w:type="dxa"/>
            <w:shd w:val="clear" w:color="auto" w:fill="FFFFFF"/>
            <w:vAlign w:val="center"/>
          </w:tcPr>
          <w:p w14:paraId="76BCC1F5"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A rendezvények lehetséges baleseti veszélykockázatának elemzése és a balesetveszély megelőzése.</w:t>
            </w:r>
          </w:p>
        </w:tc>
        <w:tc>
          <w:tcPr>
            <w:tcW w:w="1428" w:type="dxa"/>
            <w:shd w:val="clear" w:color="auto" w:fill="FFFFFF"/>
            <w:vAlign w:val="center"/>
          </w:tcPr>
          <w:p w14:paraId="4269C4C5"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óvoda épülete és az óvoda udvar</w:t>
            </w:r>
          </w:p>
        </w:tc>
        <w:tc>
          <w:tcPr>
            <w:tcW w:w="1983" w:type="dxa"/>
            <w:vAlign w:val="center"/>
          </w:tcPr>
          <w:p w14:paraId="6EAEA1A4"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az adott óvodai rendezvényért felelős</w:t>
            </w:r>
          </w:p>
          <w:p w14:paraId="3C7BF5E2" w14:textId="64398AD9" w:rsidR="000352C6" w:rsidRPr="00D47BFC" w:rsidRDefault="005A6F15" w:rsidP="00C35721">
            <w:pPr>
              <w:pBdr>
                <w:top w:val="nil"/>
                <w:left w:val="nil"/>
                <w:bottom w:val="nil"/>
                <w:right w:val="nil"/>
                <w:between w:val="nil"/>
              </w:pBdr>
              <w:spacing w:line="240" w:lineRule="auto"/>
              <w:ind w:left="0" w:hanging="2"/>
              <w:jc w:val="center"/>
              <w:rPr>
                <w:b/>
                <w:bCs/>
                <w:sz w:val="22"/>
                <w:szCs w:val="22"/>
              </w:rPr>
            </w:pPr>
            <w:r w:rsidRPr="00D47BFC">
              <w:rPr>
                <w:b/>
                <w:bCs/>
                <w:sz w:val="22"/>
                <w:szCs w:val="22"/>
              </w:rPr>
              <w:t>Pintérné Raucsik Renáta</w:t>
            </w:r>
          </w:p>
          <w:p w14:paraId="7A94A8C1"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óvodapedagógus</w:t>
            </w:r>
          </w:p>
        </w:tc>
      </w:tr>
      <w:tr w:rsidR="007D0510" w:rsidRPr="007D0510" w14:paraId="642F07F7" w14:textId="77777777">
        <w:trPr>
          <w:trHeight w:val="333"/>
          <w:jc w:val="center"/>
        </w:trPr>
        <w:tc>
          <w:tcPr>
            <w:tcW w:w="781" w:type="dxa"/>
            <w:shd w:val="clear" w:color="auto" w:fill="FFFFFF"/>
            <w:vAlign w:val="center"/>
          </w:tcPr>
          <w:p w14:paraId="068956DE" w14:textId="77777777" w:rsidR="000352C6" w:rsidRPr="007D0510" w:rsidRDefault="00E554DB" w:rsidP="00C35721">
            <w:pPr>
              <w:pBdr>
                <w:top w:val="nil"/>
                <w:left w:val="nil"/>
                <w:bottom w:val="nil"/>
                <w:right w:val="nil"/>
                <w:between w:val="nil"/>
              </w:pBdr>
              <w:spacing w:line="240" w:lineRule="auto"/>
              <w:ind w:left="0" w:hanging="2"/>
              <w:jc w:val="center"/>
              <w:rPr>
                <w:sz w:val="22"/>
                <w:szCs w:val="22"/>
              </w:rPr>
            </w:pPr>
            <w:r>
              <w:rPr>
                <w:sz w:val="22"/>
                <w:szCs w:val="22"/>
              </w:rPr>
              <w:t>20</w:t>
            </w:r>
            <w:r w:rsidR="0019590C" w:rsidRPr="007D0510">
              <w:rPr>
                <w:sz w:val="22"/>
                <w:szCs w:val="22"/>
              </w:rPr>
              <w:t>2</w:t>
            </w:r>
            <w:r>
              <w:rPr>
                <w:sz w:val="22"/>
                <w:szCs w:val="22"/>
              </w:rPr>
              <w:t>4/2025</w:t>
            </w:r>
            <w:r w:rsidR="0019590C" w:rsidRPr="007D0510">
              <w:rPr>
                <w:sz w:val="22"/>
                <w:szCs w:val="22"/>
              </w:rPr>
              <w:t>.</w:t>
            </w:r>
          </w:p>
        </w:tc>
        <w:tc>
          <w:tcPr>
            <w:tcW w:w="1341" w:type="dxa"/>
            <w:shd w:val="clear" w:color="auto" w:fill="FFFFFF"/>
            <w:vAlign w:val="center"/>
          </w:tcPr>
          <w:p w14:paraId="5DD63440"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A rendezvényt megelőzően induláskor</w:t>
            </w:r>
          </w:p>
        </w:tc>
        <w:tc>
          <w:tcPr>
            <w:tcW w:w="1280" w:type="dxa"/>
            <w:shd w:val="clear" w:color="auto" w:fill="FFFFFF"/>
            <w:vAlign w:val="center"/>
          </w:tcPr>
          <w:p w14:paraId="7D9F5E87"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Óvodai csoport kirándulás, rendezvény</w:t>
            </w:r>
          </w:p>
        </w:tc>
        <w:tc>
          <w:tcPr>
            <w:tcW w:w="2424" w:type="dxa"/>
            <w:shd w:val="clear" w:color="auto" w:fill="FFFFFF"/>
            <w:vAlign w:val="center"/>
          </w:tcPr>
          <w:p w14:paraId="65FA54BB"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A kirándulás lehetséges baleseti veszélykockázatának elemzése és a balesetveszély megelőzése.</w:t>
            </w:r>
            <w:r w:rsidR="00463A12">
              <w:rPr>
                <w:sz w:val="22"/>
                <w:szCs w:val="22"/>
              </w:rPr>
              <w:t xml:space="preserve"> </w:t>
            </w:r>
            <w:r w:rsidRPr="007D0510">
              <w:rPr>
                <w:sz w:val="22"/>
                <w:szCs w:val="22"/>
              </w:rPr>
              <w:t>A gyermekek életkorának megfelelően kell a tájékoztatást megtartani</w:t>
            </w:r>
          </w:p>
        </w:tc>
        <w:tc>
          <w:tcPr>
            <w:tcW w:w="1428" w:type="dxa"/>
            <w:shd w:val="clear" w:color="auto" w:fill="FFFFFF"/>
            <w:vAlign w:val="center"/>
          </w:tcPr>
          <w:p w14:paraId="4F917528"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 xml:space="preserve">előzetesen a kirándulás helyszínén és előtte az óvoda épületében az összegyűjtött </w:t>
            </w:r>
            <w:r w:rsidR="0019590C" w:rsidRPr="007D0510">
              <w:rPr>
                <w:sz w:val="22"/>
                <w:szCs w:val="22"/>
              </w:rPr>
              <w:t>ismeretek</w:t>
            </w:r>
            <w:r w:rsidRPr="007D0510">
              <w:rPr>
                <w:sz w:val="22"/>
                <w:szCs w:val="22"/>
              </w:rPr>
              <w:t xml:space="preserve"> alapján.</w:t>
            </w:r>
          </w:p>
        </w:tc>
        <w:tc>
          <w:tcPr>
            <w:tcW w:w="1983" w:type="dxa"/>
            <w:shd w:val="clear" w:color="auto" w:fill="FFFFFF"/>
            <w:vAlign w:val="center"/>
          </w:tcPr>
          <w:p w14:paraId="1A48569A" w14:textId="77777777" w:rsidR="000352C6" w:rsidRPr="007D0510" w:rsidRDefault="00C35721" w:rsidP="00C35721">
            <w:pPr>
              <w:pBdr>
                <w:top w:val="nil"/>
                <w:left w:val="nil"/>
                <w:bottom w:val="nil"/>
                <w:right w:val="nil"/>
                <w:between w:val="nil"/>
              </w:pBdr>
              <w:spacing w:line="240" w:lineRule="auto"/>
              <w:ind w:left="0" w:hanging="2"/>
              <w:jc w:val="center"/>
              <w:rPr>
                <w:sz w:val="22"/>
                <w:szCs w:val="22"/>
              </w:rPr>
            </w:pPr>
            <w:r w:rsidRPr="007D0510">
              <w:rPr>
                <w:sz w:val="22"/>
                <w:szCs w:val="22"/>
              </w:rPr>
              <w:t>az aktuális csoport óvodapedagógusa</w:t>
            </w:r>
          </w:p>
        </w:tc>
      </w:tr>
    </w:tbl>
    <w:p w14:paraId="7B518D81" w14:textId="77777777" w:rsidR="00DA6C9A" w:rsidRDefault="00C35721" w:rsidP="00DA6C9A">
      <w:pPr>
        <w:pBdr>
          <w:top w:val="nil"/>
          <w:left w:val="nil"/>
          <w:bottom w:val="nil"/>
          <w:right w:val="nil"/>
          <w:between w:val="nil"/>
        </w:pBdr>
        <w:spacing w:before="240" w:after="1200" w:line="240" w:lineRule="auto"/>
        <w:ind w:left="0" w:hanging="2"/>
        <w:jc w:val="both"/>
        <w:rPr>
          <w:color w:val="000000"/>
        </w:rPr>
      </w:pPr>
      <w:r w:rsidRPr="007D0510">
        <w:t>A balesetveszély elhárítása valamennyi óvodapedagógus feladata és felelőssége. Írásbeli jelentési kötelezettségük van, amennyiben bármilyen veszél</w:t>
      </w:r>
      <w:r w:rsidR="005F6A43" w:rsidRPr="007D0510">
        <w:t xml:space="preserve">yforrást észlelnek a felelősök felé. </w:t>
      </w:r>
      <w:r w:rsidRPr="007D0510">
        <w:t xml:space="preserve">A balesetveszély </w:t>
      </w:r>
      <w:r w:rsidRPr="00527647">
        <w:t>elhárítása</w:t>
      </w:r>
      <w:r w:rsidR="004C2BFB" w:rsidRPr="00527647">
        <w:t xml:space="preserve"> érdekében az adott helyzettől</w:t>
      </w:r>
      <w:r w:rsidRPr="00527647">
        <w:t xml:space="preserve"> függően intézkedési feladatai </w:t>
      </w:r>
      <w:r>
        <w:rPr>
          <w:color w:val="000000"/>
        </w:rPr>
        <w:t>is vannak. Pl. az udvaron észlelt balesetveszélyes tárgy elrakása vagy a balesetveszélyes hely elkerítése jól látható piros színű szalaggal. A gyerekek figyelmének felhívása az adott területre való belépési tilalomról.</w:t>
      </w:r>
    </w:p>
    <w:p w14:paraId="02AE9AF5" w14:textId="77777777" w:rsidR="00831200" w:rsidRDefault="00831200" w:rsidP="00DA6C9A">
      <w:pPr>
        <w:pBdr>
          <w:top w:val="nil"/>
          <w:left w:val="nil"/>
          <w:bottom w:val="nil"/>
          <w:right w:val="nil"/>
          <w:between w:val="nil"/>
        </w:pBdr>
        <w:spacing w:before="240" w:after="1200" w:line="240" w:lineRule="auto"/>
        <w:ind w:left="0" w:hanging="2"/>
        <w:jc w:val="both"/>
        <w:rPr>
          <w:color w:val="000000"/>
        </w:rPr>
      </w:pPr>
    </w:p>
    <w:tbl>
      <w:tblPr>
        <w:tblStyle w:val="af6"/>
        <w:tblW w:w="51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8"/>
        <w:gridCol w:w="2509"/>
      </w:tblGrid>
      <w:tr w:rsidR="000352C6" w14:paraId="4C22ADC7" w14:textId="77777777">
        <w:trPr>
          <w:trHeight w:val="299"/>
          <w:jc w:val="center"/>
        </w:trPr>
        <w:tc>
          <w:tcPr>
            <w:tcW w:w="2608" w:type="dxa"/>
            <w:shd w:val="clear" w:color="auto" w:fill="FFFFCC"/>
            <w:vAlign w:val="center"/>
          </w:tcPr>
          <w:p w14:paraId="7F7B5DAD" w14:textId="77777777" w:rsidR="000352C6" w:rsidRDefault="00C35721" w:rsidP="004C2BFB">
            <w:pPr>
              <w:pBdr>
                <w:top w:val="nil"/>
                <w:left w:val="nil"/>
                <w:bottom w:val="nil"/>
                <w:right w:val="nil"/>
                <w:between w:val="nil"/>
              </w:pBdr>
              <w:spacing w:line="240" w:lineRule="auto"/>
              <w:ind w:left="0" w:hanging="2"/>
              <w:rPr>
                <w:color w:val="000000"/>
                <w:sz w:val="22"/>
                <w:szCs w:val="22"/>
              </w:rPr>
            </w:pPr>
            <w:r>
              <w:rPr>
                <w:b/>
                <w:i/>
                <w:color w:val="000000"/>
                <w:sz w:val="22"/>
                <w:szCs w:val="22"/>
              </w:rPr>
              <w:lastRenderedPageBreak/>
              <w:t>Óvoda épülete</w:t>
            </w:r>
          </w:p>
        </w:tc>
        <w:tc>
          <w:tcPr>
            <w:tcW w:w="2509" w:type="dxa"/>
            <w:shd w:val="clear" w:color="auto" w:fill="FFFFCC"/>
            <w:vAlign w:val="center"/>
          </w:tcPr>
          <w:p w14:paraId="3AC5AA4A" w14:textId="77777777" w:rsidR="000352C6" w:rsidRDefault="00C35721" w:rsidP="00C35721">
            <w:pPr>
              <w:pBdr>
                <w:top w:val="nil"/>
                <w:left w:val="nil"/>
                <w:bottom w:val="nil"/>
                <w:right w:val="nil"/>
                <w:between w:val="nil"/>
              </w:pBdr>
              <w:spacing w:line="240" w:lineRule="auto"/>
              <w:ind w:left="0" w:hanging="2"/>
              <w:jc w:val="center"/>
              <w:rPr>
                <w:color w:val="000000"/>
                <w:sz w:val="22"/>
                <w:szCs w:val="22"/>
              </w:rPr>
            </w:pPr>
            <w:r>
              <w:rPr>
                <w:b/>
                <w:i/>
                <w:color w:val="000000"/>
                <w:sz w:val="22"/>
                <w:szCs w:val="22"/>
              </w:rPr>
              <w:t>Óvoda udvara</w:t>
            </w:r>
          </w:p>
        </w:tc>
      </w:tr>
      <w:tr w:rsidR="000352C6" w14:paraId="0F4993D6" w14:textId="77777777">
        <w:trPr>
          <w:trHeight w:val="352"/>
          <w:jc w:val="center"/>
        </w:trPr>
        <w:tc>
          <w:tcPr>
            <w:tcW w:w="5117" w:type="dxa"/>
            <w:gridSpan w:val="2"/>
            <w:shd w:val="clear" w:color="auto" w:fill="FFFFFF"/>
            <w:vAlign w:val="center"/>
          </w:tcPr>
          <w:p w14:paraId="69717D6A" w14:textId="77777777" w:rsidR="000352C6" w:rsidRPr="007530C0" w:rsidRDefault="000252D9" w:rsidP="00C35721">
            <w:pPr>
              <w:pBdr>
                <w:top w:val="nil"/>
                <w:left w:val="nil"/>
                <w:bottom w:val="nil"/>
                <w:right w:val="nil"/>
                <w:between w:val="nil"/>
              </w:pBdr>
              <w:spacing w:line="240" w:lineRule="auto"/>
              <w:ind w:left="0" w:hanging="2"/>
              <w:jc w:val="center"/>
              <w:rPr>
                <w:sz w:val="22"/>
                <w:szCs w:val="22"/>
              </w:rPr>
            </w:pPr>
            <w:r w:rsidRPr="007530C0">
              <w:rPr>
                <w:sz w:val="22"/>
                <w:szCs w:val="22"/>
              </w:rPr>
              <w:t>Pásztor Ferencné</w:t>
            </w:r>
          </w:p>
          <w:p w14:paraId="41E52858" w14:textId="77777777" w:rsidR="000352C6" w:rsidRDefault="0019590C" w:rsidP="00C35721">
            <w:pPr>
              <w:pBdr>
                <w:top w:val="nil"/>
                <w:left w:val="nil"/>
                <w:bottom w:val="nil"/>
                <w:right w:val="nil"/>
                <w:between w:val="nil"/>
              </w:pBdr>
              <w:spacing w:line="240" w:lineRule="auto"/>
              <w:ind w:left="0" w:hanging="2"/>
              <w:jc w:val="center"/>
              <w:rPr>
                <w:color w:val="000000"/>
                <w:sz w:val="22"/>
                <w:szCs w:val="22"/>
              </w:rPr>
            </w:pPr>
            <w:r w:rsidRPr="00527647">
              <w:rPr>
                <w:sz w:val="22"/>
                <w:szCs w:val="22"/>
              </w:rPr>
              <w:t>Dr. Kovács Zoltánné</w:t>
            </w:r>
          </w:p>
        </w:tc>
      </w:tr>
    </w:tbl>
    <w:p w14:paraId="14B92062" w14:textId="77777777" w:rsidR="000352C6" w:rsidRDefault="00C35721" w:rsidP="005F6A43">
      <w:pPr>
        <w:pBdr>
          <w:top w:val="nil"/>
          <w:left w:val="nil"/>
          <w:bottom w:val="nil"/>
          <w:right w:val="nil"/>
          <w:between w:val="nil"/>
        </w:pBdr>
        <w:spacing w:before="360" w:after="120" w:line="240" w:lineRule="auto"/>
        <w:ind w:left="0" w:hanging="2"/>
        <w:jc w:val="both"/>
        <w:rPr>
          <w:color w:val="000000"/>
        </w:rPr>
      </w:pPr>
      <w:r>
        <w:rPr>
          <w:color w:val="000000"/>
        </w:rPr>
        <w:t>Az óvoda épületében és udvarán a felelős heti rendszerességgel bejárást végez a tisztasági ellenőrzés és balesetveszély elhárítása érdekében.</w:t>
      </w:r>
    </w:p>
    <w:p w14:paraId="1D1C0674" w14:textId="77777777" w:rsidR="000352C6" w:rsidRDefault="00C35721" w:rsidP="00C35721">
      <w:pPr>
        <w:pBdr>
          <w:top w:val="nil"/>
          <w:left w:val="nil"/>
          <w:bottom w:val="nil"/>
          <w:right w:val="nil"/>
          <w:between w:val="nil"/>
        </w:pBdr>
        <w:spacing w:before="120" w:after="240" w:line="240" w:lineRule="auto"/>
        <w:ind w:left="0" w:hanging="2"/>
        <w:jc w:val="both"/>
        <w:rPr>
          <w:color w:val="000000"/>
        </w:rPr>
      </w:pPr>
      <w:r>
        <w:rPr>
          <w:color w:val="000000"/>
        </w:rPr>
        <w:t>A bejárásról az erre hitelesített Bejárási naplóban feljegyzést készít. A feljeg</w:t>
      </w:r>
      <w:r w:rsidR="004C2BFB">
        <w:rPr>
          <w:color w:val="000000"/>
        </w:rPr>
        <w:t xml:space="preserve">yzésről beszámol az igazgatónak, </w:t>
      </w:r>
      <w:r>
        <w:rPr>
          <w:color w:val="000000"/>
        </w:rPr>
        <w:t>aki intézkedik a balesetveszély elhárításáról és a beszámol a fenntartónak.</w:t>
      </w:r>
    </w:p>
    <w:p w14:paraId="5730421E" w14:textId="77777777" w:rsidR="00E77E07" w:rsidRPr="00831200" w:rsidRDefault="00831200" w:rsidP="00A24292">
      <w:pPr>
        <w:pStyle w:val="Alcm"/>
        <w:ind w:left="1" w:hanging="3"/>
      </w:pPr>
      <w:bookmarkStart w:id="66" w:name="_Toc173916202"/>
      <w:r>
        <w:t>6.6.</w:t>
      </w:r>
      <w:r>
        <w:tab/>
      </w:r>
      <w:r w:rsidR="00E554DB" w:rsidRPr="00831200">
        <w:t>Teljesítményértékelési rendszer</w:t>
      </w:r>
      <w:bookmarkEnd w:id="66"/>
    </w:p>
    <w:p w14:paraId="716558A7" w14:textId="77777777" w:rsidR="00E554DB" w:rsidRPr="00E554DB" w:rsidRDefault="00E554DB" w:rsidP="00E554DB">
      <w:pPr>
        <w:pStyle w:val="Listaszerbekezds"/>
        <w:pBdr>
          <w:top w:val="nil"/>
          <w:left w:val="nil"/>
          <w:bottom w:val="nil"/>
          <w:right w:val="nil"/>
          <w:between w:val="nil"/>
        </w:pBdr>
        <w:spacing w:before="120" w:after="240" w:line="276" w:lineRule="auto"/>
        <w:ind w:leftChars="0" w:left="142" w:firstLineChars="0" w:hanging="142"/>
        <w:jc w:val="both"/>
        <w:rPr>
          <w:color w:val="000000"/>
        </w:rPr>
      </w:pPr>
      <w:r w:rsidRPr="00E554DB">
        <w:rPr>
          <w:color w:val="000000"/>
        </w:rPr>
        <w:t>Az intézményben a 2024/25-ös nevelési évtől kötelező a pedagógusok teljesítményértékelési rendszerének működtetése</w:t>
      </w:r>
      <w:r>
        <w:rPr>
          <w:color w:val="000000"/>
        </w:rPr>
        <w:t xml:space="preserve"> (TÉR). A kidolgozott rendszert a Munkaterv 7. számú melléklete tartalmazza. </w:t>
      </w:r>
    </w:p>
    <w:p w14:paraId="5807041D" w14:textId="77777777" w:rsidR="00E77E07" w:rsidRDefault="00E77E07" w:rsidP="00C35721">
      <w:pPr>
        <w:pBdr>
          <w:top w:val="nil"/>
          <w:left w:val="nil"/>
          <w:bottom w:val="nil"/>
          <w:right w:val="nil"/>
          <w:between w:val="nil"/>
        </w:pBdr>
        <w:spacing w:before="120" w:after="240" w:line="240" w:lineRule="auto"/>
        <w:ind w:left="0" w:hanging="2"/>
        <w:jc w:val="both"/>
        <w:rPr>
          <w:color w:val="000000"/>
        </w:rPr>
      </w:pPr>
    </w:p>
    <w:p w14:paraId="2035B9B5" w14:textId="77777777" w:rsidR="000352C6" w:rsidRDefault="00C35721" w:rsidP="00C35721">
      <w:pPr>
        <w:pBdr>
          <w:top w:val="nil"/>
          <w:left w:val="nil"/>
          <w:bottom w:val="nil"/>
          <w:right w:val="nil"/>
          <w:between w:val="nil"/>
        </w:pBdr>
        <w:tabs>
          <w:tab w:val="left" w:pos="5670"/>
          <w:tab w:val="left" w:pos="8820"/>
        </w:tabs>
        <w:spacing w:line="276" w:lineRule="auto"/>
        <w:ind w:left="0" w:hanging="2"/>
        <w:jc w:val="both"/>
        <w:rPr>
          <w:color w:val="000000"/>
        </w:rPr>
      </w:pPr>
      <w:r>
        <w:rPr>
          <w:color w:val="000000"/>
        </w:rPr>
        <w:tab/>
      </w:r>
      <w:r>
        <w:rPr>
          <w:color w:val="000000"/>
        </w:rPr>
        <w:tab/>
        <w:t>Böde Julianna</w:t>
      </w:r>
    </w:p>
    <w:p w14:paraId="4822212E" w14:textId="77777777" w:rsidR="000352C6" w:rsidRDefault="00C35721" w:rsidP="005F6A43">
      <w:pPr>
        <w:pBdr>
          <w:top w:val="nil"/>
          <w:left w:val="nil"/>
          <w:bottom w:val="nil"/>
          <w:right w:val="nil"/>
          <w:between w:val="nil"/>
        </w:pBdr>
        <w:tabs>
          <w:tab w:val="left" w:pos="5529"/>
        </w:tabs>
        <w:spacing w:after="600" w:line="240" w:lineRule="auto"/>
        <w:ind w:left="0" w:hanging="2"/>
        <w:rPr>
          <w:color w:val="000000"/>
        </w:rPr>
      </w:pPr>
      <w:r>
        <w:rPr>
          <w:color w:val="000000"/>
        </w:rPr>
        <w:tab/>
      </w:r>
      <w:r w:rsidR="005F6A43">
        <w:rPr>
          <w:color w:val="000000"/>
        </w:rPr>
        <w:tab/>
      </w:r>
      <w:r>
        <w:rPr>
          <w:color w:val="000000"/>
        </w:rPr>
        <w:t>Intézményvezető</w:t>
      </w:r>
    </w:p>
    <w:tbl>
      <w:tblPr>
        <w:tblStyle w:val="af7"/>
        <w:tblW w:w="93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33"/>
        <w:gridCol w:w="2722"/>
        <w:gridCol w:w="2874"/>
      </w:tblGrid>
      <w:tr w:rsidR="000352C6" w14:paraId="0184E9BF" w14:textId="77777777">
        <w:trPr>
          <w:trHeight w:val="454"/>
          <w:jc w:val="center"/>
        </w:trPr>
        <w:tc>
          <w:tcPr>
            <w:tcW w:w="3733" w:type="dxa"/>
            <w:shd w:val="clear" w:color="auto" w:fill="C6D9F1"/>
            <w:vAlign w:val="center"/>
          </w:tcPr>
          <w:p w14:paraId="605FC60A" w14:textId="77777777" w:rsidR="000352C6" w:rsidRDefault="00C35721" w:rsidP="00C35721">
            <w:pPr>
              <w:pBdr>
                <w:top w:val="nil"/>
                <w:left w:val="nil"/>
                <w:bottom w:val="nil"/>
                <w:right w:val="nil"/>
                <w:between w:val="nil"/>
              </w:pBdr>
              <w:spacing w:line="276" w:lineRule="auto"/>
              <w:ind w:left="0" w:hanging="2"/>
              <w:jc w:val="center"/>
              <w:rPr>
                <w:color w:val="000000"/>
              </w:rPr>
            </w:pPr>
            <w:r>
              <w:rPr>
                <w:b/>
                <w:i/>
                <w:color w:val="000000"/>
              </w:rPr>
              <w:t>A munkaterv teljesült (</w:t>
            </w:r>
            <w:r>
              <w:rPr>
                <w:rFonts w:ascii="Wingdings" w:eastAsia="Wingdings" w:hAnsi="Wingdings" w:cs="Wingdings"/>
                <w:b/>
                <w:i/>
                <w:color w:val="000000"/>
              </w:rPr>
              <w:t>✔</w:t>
            </w:r>
            <w:r>
              <w:rPr>
                <w:b/>
                <w:i/>
                <w:color w:val="000000"/>
              </w:rPr>
              <w:t>)</w:t>
            </w:r>
          </w:p>
        </w:tc>
        <w:tc>
          <w:tcPr>
            <w:tcW w:w="2722" w:type="dxa"/>
            <w:shd w:val="clear" w:color="auto" w:fill="C6D9F1"/>
            <w:vAlign w:val="center"/>
          </w:tcPr>
          <w:p w14:paraId="553D4FCA" w14:textId="77777777" w:rsidR="000352C6" w:rsidRDefault="00C35721" w:rsidP="00C35721">
            <w:pPr>
              <w:pBdr>
                <w:top w:val="nil"/>
                <w:left w:val="nil"/>
                <w:bottom w:val="nil"/>
                <w:right w:val="nil"/>
                <w:between w:val="nil"/>
              </w:pBdr>
              <w:spacing w:line="276" w:lineRule="auto"/>
              <w:ind w:left="0" w:hanging="2"/>
              <w:jc w:val="center"/>
              <w:rPr>
                <w:color w:val="000000"/>
              </w:rPr>
            </w:pPr>
            <w:r>
              <w:rPr>
                <w:b/>
                <w:i/>
                <w:color w:val="000000"/>
              </w:rPr>
              <w:t>Dátum</w:t>
            </w:r>
          </w:p>
        </w:tc>
        <w:tc>
          <w:tcPr>
            <w:tcW w:w="2874" w:type="dxa"/>
            <w:shd w:val="clear" w:color="auto" w:fill="C6D9F1"/>
            <w:vAlign w:val="center"/>
          </w:tcPr>
          <w:p w14:paraId="2C2AD046" w14:textId="77777777" w:rsidR="000352C6" w:rsidRDefault="00C35721" w:rsidP="00C35721">
            <w:pPr>
              <w:pBdr>
                <w:top w:val="nil"/>
                <w:left w:val="nil"/>
                <w:bottom w:val="nil"/>
                <w:right w:val="nil"/>
                <w:between w:val="nil"/>
              </w:pBdr>
              <w:spacing w:line="276" w:lineRule="auto"/>
              <w:ind w:left="0" w:hanging="2"/>
              <w:jc w:val="center"/>
              <w:rPr>
                <w:color w:val="000000"/>
              </w:rPr>
            </w:pPr>
            <w:r>
              <w:rPr>
                <w:b/>
                <w:i/>
                <w:color w:val="000000"/>
              </w:rPr>
              <w:t>Vezetői aláírás</w:t>
            </w:r>
          </w:p>
        </w:tc>
      </w:tr>
      <w:tr w:rsidR="000352C6" w14:paraId="3675706C" w14:textId="77777777">
        <w:trPr>
          <w:trHeight w:val="333"/>
          <w:jc w:val="center"/>
        </w:trPr>
        <w:tc>
          <w:tcPr>
            <w:tcW w:w="3733" w:type="dxa"/>
            <w:shd w:val="clear" w:color="auto" w:fill="FFFFFF"/>
            <w:vAlign w:val="center"/>
          </w:tcPr>
          <w:p w14:paraId="6307EF78" w14:textId="77777777" w:rsidR="000352C6" w:rsidRDefault="000352C6" w:rsidP="00C35721">
            <w:pPr>
              <w:pBdr>
                <w:top w:val="nil"/>
                <w:left w:val="nil"/>
                <w:bottom w:val="nil"/>
                <w:right w:val="nil"/>
                <w:between w:val="nil"/>
              </w:pBdr>
              <w:spacing w:before="40" w:after="40" w:line="240" w:lineRule="auto"/>
              <w:ind w:left="0" w:hanging="2"/>
              <w:jc w:val="center"/>
              <w:rPr>
                <w:color w:val="000000"/>
              </w:rPr>
            </w:pPr>
          </w:p>
        </w:tc>
        <w:tc>
          <w:tcPr>
            <w:tcW w:w="2722" w:type="dxa"/>
            <w:shd w:val="clear" w:color="auto" w:fill="FFFFFF"/>
            <w:vAlign w:val="center"/>
          </w:tcPr>
          <w:p w14:paraId="427AB971" w14:textId="77777777" w:rsidR="000352C6" w:rsidRDefault="000352C6" w:rsidP="00C35721">
            <w:pPr>
              <w:pBdr>
                <w:top w:val="nil"/>
                <w:left w:val="nil"/>
                <w:bottom w:val="nil"/>
                <w:right w:val="nil"/>
                <w:between w:val="nil"/>
              </w:pBdr>
              <w:spacing w:before="40" w:after="40" w:line="240" w:lineRule="auto"/>
              <w:ind w:left="0" w:hanging="2"/>
              <w:jc w:val="center"/>
              <w:rPr>
                <w:color w:val="000000"/>
              </w:rPr>
            </w:pPr>
          </w:p>
        </w:tc>
        <w:tc>
          <w:tcPr>
            <w:tcW w:w="2874" w:type="dxa"/>
            <w:shd w:val="clear" w:color="auto" w:fill="FFFFFF"/>
            <w:vAlign w:val="center"/>
          </w:tcPr>
          <w:p w14:paraId="79290A1A" w14:textId="77777777" w:rsidR="000352C6" w:rsidRDefault="000352C6" w:rsidP="00C35721">
            <w:pPr>
              <w:pBdr>
                <w:top w:val="nil"/>
                <w:left w:val="nil"/>
                <w:bottom w:val="nil"/>
                <w:right w:val="nil"/>
                <w:between w:val="nil"/>
              </w:pBdr>
              <w:spacing w:before="40" w:after="40" w:line="240" w:lineRule="auto"/>
              <w:ind w:left="0" w:hanging="2"/>
              <w:jc w:val="center"/>
              <w:rPr>
                <w:color w:val="000000"/>
              </w:rPr>
            </w:pPr>
          </w:p>
        </w:tc>
      </w:tr>
      <w:tr w:rsidR="000352C6" w14:paraId="34235B09" w14:textId="77777777">
        <w:trPr>
          <w:trHeight w:val="333"/>
          <w:jc w:val="center"/>
        </w:trPr>
        <w:tc>
          <w:tcPr>
            <w:tcW w:w="3733" w:type="dxa"/>
            <w:shd w:val="clear" w:color="auto" w:fill="FFFFFF"/>
            <w:vAlign w:val="center"/>
          </w:tcPr>
          <w:p w14:paraId="5266A524" w14:textId="77777777" w:rsidR="000352C6" w:rsidRDefault="000352C6" w:rsidP="00C35721">
            <w:pPr>
              <w:pBdr>
                <w:top w:val="nil"/>
                <w:left w:val="nil"/>
                <w:bottom w:val="nil"/>
                <w:right w:val="nil"/>
                <w:between w:val="nil"/>
              </w:pBdr>
              <w:spacing w:before="40" w:after="40" w:line="240" w:lineRule="auto"/>
              <w:ind w:left="0" w:hanging="2"/>
              <w:jc w:val="center"/>
              <w:rPr>
                <w:color w:val="000000"/>
              </w:rPr>
            </w:pPr>
          </w:p>
        </w:tc>
        <w:tc>
          <w:tcPr>
            <w:tcW w:w="2722" w:type="dxa"/>
            <w:shd w:val="clear" w:color="auto" w:fill="FFFFFF"/>
            <w:vAlign w:val="center"/>
          </w:tcPr>
          <w:p w14:paraId="46DA41FA" w14:textId="77777777" w:rsidR="000352C6" w:rsidRDefault="000352C6" w:rsidP="00C35721">
            <w:pPr>
              <w:pBdr>
                <w:top w:val="nil"/>
                <w:left w:val="nil"/>
                <w:bottom w:val="nil"/>
                <w:right w:val="nil"/>
                <w:between w:val="nil"/>
              </w:pBdr>
              <w:spacing w:before="40" w:after="40" w:line="240" w:lineRule="auto"/>
              <w:ind w:left="0" w:hanging="2"/>
              <w:jc w:val="center"/>
              <w:rPr>
                <w:color w:val="000000"/>
              </w:rPr>
            </w:pPr>
          </w:p>
        </w:tc>
        <w:tc>
          <w:tcPr>
            <w:tcW w:w="2874" w:type="dxa"/>
            <w:shd w:val="clear" w:color="auto" w:fill="FFFFFF"/>
            <w:vAlign w:val="center"/>
          </w:tcPr>
          <w:p w14:paraId="3E21DCE0" w14:textId="77777777" w:rsidR="000352C6" w:rsidRDefault="000352C6" w:rsidP="00C35721">
            <w:pPr>
              <w:pBdr>
                <w:top w:val="nil"/>
                <w:left w:val="nil"/>
                <w:bottom w:val="nil"/>
                <w:right w:val="nil"/>
                <w:between w:val="nil"/>
              </w:pBdr>
              <w:spacing w:before="40" w:after="40" w:line="240" w:lineRule="auto"/>
              <w:ind w:left="0" w:hanging="2"/>
              <w:jc w:val="center"/>
              <w:rPr>
                <w:color w:val="000000"/>
              </w:rPr>
            </w:pPr>
          </w:p>
        </w:tc>
      </w:tr>
      <w:tr w:rsidR="000352C6" w14:paraId="65B08B7E" w14:textId="77777777">
        <w:trPr>
          <w:trHeight w:val="454"/>
          <w:jc w:val="center"/>
        </w:trPr>
        <w:tc>
          <w:tcPr>
            <w:tcW w:w="3733" w:type="dxa"/>
            <w:shd w:val="clear" w:color="auto" w:fill="C6D9F1"/>
            <w:vAlign w:val="center"/>
          </w:tcPr>
          <w:p w14:paraId="4B68440E" w14:textId="77777777" w:rsidR="000352C6" w:rsidRDefault="00C35721" w:rsidP="00C35721">
            <w:pPr>
              <w:pBdr>
                <w:top w:val="nil"/>
                <w:left w:val="nil"/>
                <w:bottom w:val="nil"/>
                <w:right w:val="nil"/>
                <w:between w:val="nil"/>
              </w:pBdr>
              <w:spacing w:line="276" w:lineRule="auto"/>
              <w:ind w:left="0" w:hanging="2"/>
              <w:jc w:val="center"/>
              <w:rPr>
                <w:color w:val="000000"/>
              </w:rPr>
            </w:pPr>
            <w:r>
              <w:rPr>
                <w:b/>
                <w:i/>
                <w:color w:val="000000"/>
              </w:rPr>
              <w:t>Módosítás</w:t>
            </w:r>
          </w:p>
        </w:tc>
        <w:tc>
          <w:tcPr>
            <w:tcW w:w="2722" w:type="dxa"/>
            <w:shd w:val="clear" w:color="auto" w:fill="C6D9F1"/>
            <w:vAlign w:val="center"/>
          </w:tcPr>
          <w:p w14:paraId="7A07BA7A" w14:textId="77777777" w:rsidR="000352C6" w:rsidRDefault="00C35721" w:rsidP="00C35721">
            <w:pPr>
              <w:pBdr>
                <w:top w:val="nil"/>
                <w:left w:val="nil"/>
                <w:bottom w:val="nil"/>
                <w:right w:val="nil"/>
                <w:between w:val="nil"/>
              </w:pBdr>
              <w:spacing w:line="276" w:lineRule="auto"/>
              <w:ind w:left="0" w:hanging="2"/>
              <w:jc w:val="center"/>
              <w:rPr>
                <w:color w:val="000000"/>
              </w:rPr>
            </w:pPr>
            <w:r>
              <w:rPr>
                <w:b/>
                <w:i/>
                <w:color w:val="000000"/>
              </w:rPr>
              <w:t>Dátum</w:t>
            </w:r>
          </w:p>
        </w:tc>
        <w:tc>
          <w:tcPr>
            <w:tcW w:w="2874" w:type="dxa"/>
            <w:shd w:val="clear" w:color="auto" w:fill="C6D9F1"/>
            <w:vAlign w:val="center"/>
          </w:tcPr>
          <w:p w14:paraId="1589E205" w14:textId="77777777" w:rsidR="000352C6" w:rsidRDefault="00C35721" w:rsidP="00C35721">
            <w:pPr>
              <w:pBdr>
                <w:top w:val="nil"/>
                <w:left w:val="nil"/>
                <w:bottom w:val="nil"/>
                <w:right w:val="nil"/>
                <w:between w:val="nil"/>
              </w:pBdr>
              <w:spacing w:line="276" w:lineRule="auto"/>
              <w:ind w:left="0" w:hanging="2"/>
              <w:jc w:val="center"/>
              <w:rPr>
                <w:color w:val="000000"/>
              </w:rPr>
            </w:pPr>
            <w:r>
              <w:rPr>
                <w:b/>
                <w:i/>
                <w:color w:val="000000"/>
              </w:rPr>
              <w:t>Vezetői aláírás</w:t>
            </w:r>
          </w:p>
        </w:tc>
      </w:tr>
      <w:tr w:rsidR="000352C6" w14:paraId="661CA512" w14:textId="77777777">
        <w:trPr>
          <w:trHeight w:val="333"/>
          <w:jc w:val="center"/>
        </w:trPr>
        <w:tc>
          <w:tcPr>
            <w:tcW w:w="3733" w:type="dxa"/>
            <w:shd w:val="clear" w:color="auto" w:fill="FFFFFF"/>
            <w:vAlign w:val="center"/>
          </w:tcPr>
          <w:p w14:paraId="40E44B06" w14:textId="77777777" w:rsidR="000352C6" w:rsidRDefault="000352C6" w:rsidP="00C35721">
            <w:pPr>
              <w:pBdr>
                <w:top w:val="nil"/>
                <w:left w:val="nil"/>
                <w:bottom w:val="nil"/>
                <w:right w:val="nil"/>
                <w:between w:val="nil"/>
              </w:pBdr>
              <w:spacing w:before="40" w:after="40" w:line="240" w:lineRule="auto"/>
              <w:ind w:left="0" w:hanging="2"/>
              <w:jc w:val="center"/>
              <w:rPr>
                <w:color w:val="000000"/>
                <w:sz w:val="22"/>
                <w:szCs w:val="22"/>
              </w:rPr>
            </w:pPr>
          </w:p>
        </w:tc>
        <w:tc>
          <w:tcPr>
            <w:tcW w:w="2722" w:type="dxa"/>
            <w:shd w:val="clear" w:color="auto" w:fill="FFFFFF"/>
            <w:vAlign w:val="center"/>
          </w:tcPr>
          <w:p w14:paraId="111EEE63" w14:textId="77777777" w:rsidR="000352C6" w:rsidRDefault="000352C6" w:rsidP="00C35721">
            <w:pPr>
              <w:pBdr>
                <w:top w:val="nil"/>
                <w:left w:val="nil"/>
                <w:bottom w:val="nil"/>
                <w:right w:val="nil"/>
                <w:between w:val="nil"/>
              </w:pBdr>
              <w:spacing w:before="40" w:after="40" w:line="240" w:lineRule="auto"/>
              <w:ind w:left="0" w:hanging="2"/>
              <w:jc w:val="center"/>
              <w:rPr>
                <w:color w:val="000000"/>
                <w:sz w:val="22"/>
                <w:szCs w:val="22"/>
              </w:rPr>
            </w:pPr>
          </w:p>
        </w:tc>
        <w:tc>
          <w:tcPr>
            <w:tcW w:w="2874" w:type="dxa"/>
            <w:shd w:val="clear" w:color="auto" w:fill="FFFFFF"/>
            <w:vAlign w:val="center"/>
          </w:tcPr>
          <w:p w14:paraId="6AAC1132" w14:textId="77777777" w:rsidR="000352C6" w:rsidRDefault="000352C6" w:rsidP="00C35721">
            <w:pPr>
              <w:pBdr>
                <w:top w:val="nil"/>
                <w:left w:val="nil"/>
                <w:bottom w:val="nil"/>
                <w:right w:val="nil"/>
                <w:between w:val="nil"/>
              </w:pBdr>
              <w:spacing w:before="40" w:after="40" w:line="240" w:lineRule="auto"/>
              <w:ind w:left="0" w:hanging="2"/>
              <w:jc w:val="center"/>
              <w:rPr>
                <w:color w:val="000000"/>
                <w:sz w:val="22"/>
                <w:szCs w:val="22"/>
              </w:rPr>
            </w:pPr>
          </w:p>
        </w:tc>
      </w:tr>
      <w:tr w:rsidR="000352C6" w14:paraId="44AB3D51" w14:textId="77777777">
        <w:trPr>
          <w:trHeight w:val="333"/>
          <w:jc w:val="center"/>
        </w:trPr>
        <w:tc>
          <w:tcPr>
            <w:tcW w:w="3733" w:type="dxa"/>
            <w:shd w:val="clear" w:color="auto" w:fill="FFFFFF"/>
            <w:vAlign w:val="center"/>
          </w:tcPr>
          <w:p w14:paraId="73F591AE" w14:textId="77777777" w:rsidR="000352C6" w:rsidRDefault="000352C6" w:rsidP="00C35721">
            <w:pPr>
              <w:pBdr>
                <w:top w:val="nil"/>
                <w:left w:val="nil"/>
                <w:bottom w:val="nil"/>
                <w:right w:val="nil"/>
                <w:between w:val="nil"/>
              </w:pBdr>
              <w:spacing w:before="40" w:after="40" w:line="240" w:lineRule="auto"/>
              <w:ind w:left="0" w:hanging="2"/>
              <w:jc w:val="center"/>
              <w:rPr>
                <w:color w:val="000000"/>
                <w:sz w:val="22"/>
                <w:szCs w:val="22"/>
              </w:rPr>
            </w:pPr>
          </w:p>
        </w:tc>
        <w:tc>
          <w:tcPr>
            <w:tcW w:w="2722" w:type="dxa"/>
            <w:shd w:val="clear" w:color="auto" w:fill="FFFFFF"/>
            <w:vAlign w:val="center"/>
          </w:tcPr>
          <w:p w14:paraId="2EE2C0DD" w14:textId="77777777" w:rsidR="000352C6" w:rsidRDefault="000352C6" w:rsidP="00C35721">
            <w:pPr>
              <w:pBdr>
                <w:top w:val="nil"/>
                <w:left w:val="nil"/>
                <w:bottom w:val="nil"/>
                <w:right w:val="nil"/>
                <w:between w:val="nil"/>
              </w:pBdr>
              <w:spacing w:before="40" w:after="40" w:line="240" w:lineRule="auto"/>
              <w:ind w:left="0" w:hanging="2"/>
              <w:jc w:val="center"/>
              <w:rPr>
                <w:color w:val="000000"/>
                <w:sz w:val="22"/>
                <w:szCs w:val="22"/>
              </w:rPr>
            </w:pPr>
          </w:p>
        </w:tc>
        <w:tc>
          <w:tcPr>
            <w:tcW w:w="2874" w:type="dxa"/>
            <w:shd w:val="clear" w:color="auto" w:fill="FFFFFF"/>
            <w:vAlign w:val="center"/>
          </w:tcPr>
          <w:p w14:paraId="4C0DB37A" w14:textId="77777777" w:rsidR="000352C6" w:rsidRDefault="000352C6" w:rsidP="00C35721">
            <w:pPr>
              <w:pBdr>
                <w:top w:val="nil"/>
                <w:left w:val="nil"/>
                <w:bottom w:val="nil"/>
                <w:right w:val="nil"/>
                <w:between w:val="nil"/>
              </w:pBdr>
              <w:spacing w:before="40" w:after="40" w:line="240" w:lineRule="auto"/>
              <w:ind w:left="0" w:hanging="2"/>
              <w:jc w:val="center"/>
              <w:rPr>
                <w:color w:val="000000"/>
                <w:sz w:val="22"/>
                <w:szCs w:val="22"/>
              </w:rPr>
            </w:pPr>
          </w:p>
        </w:tc>
      </w:tr>
      <w:tr w:rsidR="000352C6" w14:paraId="1648762D" w14:textId="77777777">
        <w:trPr>
          <w:trHeight w:val="333"/>
          <w:jc w:val="center"/>
        </w:trPr>
        <w:tc>
          <w:tcPr>
            <w:tcW w:w="3733" w:type="dxa"/>
            <w:shd w:val="clear" w:color="auto" w:fill="FFFFFF"/>
            <w:vAlign w:val="center"/>
          </w:tcPr>
          <w:p w14:paraId="785C18C6" w14:textId="77777777" w:rsidR="000352C6" w:rsidRDefault="000352C6" w:rsidP="00C35721">
            <w:pPr>
              <w:pBdr>
                <w:top w:val="nil"/>
                <w:left w:val="nil"/>
                <w:bottom w:val="nil"/>
                <w:right w:val="nil"/>
                <w:between w:val="nil"/>
              </w:pBdr>
              <w:spacing w:before="40" w:after="40" w:line="240" w:lineRule="auto"/>
              <w:ind w:left="0" w:hanging="2"/>
              <w:jc w:val="center"/>
              <w:rPr>
                <w:color w:val="000000"/>
                <w:sz w:val="22"/>
                <w:szCs w:val="22"/>
              </w:rPr>
            </w:pPr>
          </w:p>
        </w:tc>
        <w:tc>
          <w:tcPr>
            <w:tcW w:w="2722" w:type="dxa"/>
            <w:shd w:val="clear" w:color="auto" w:fill="FFFFFF"/>
            <w:vAlign w:val="center"/>
          </w:tcPr>
          <w:p w14:paraId="002F67A8" w14:textId="77777777" w:rsidR="000352C6" w:rsidRDefault="000352C6" w:rsidP="00C35721">
            <w:pPr>
              <w:pBdr>
                <w:top w:val="nil"/>
                <w:left w:val="nil"/>
                <w:bottom w:val="nil"/>
                <w:right w:val="nil"/>
                <w:between w:val="nil"/>
              </w:pBdr>
              <w:spacing w:before="40" w:after="40" w:line="240" w:lineRule="auto"/>
              <w:ind w:left="0" w:hanging="2"/>
              <w:jc w:val="center"/>
              <w:rPr>
                <w:color w:val="000000"/>
                <w:sz w:val="22"/>
                <w:szCs w:val="22"/>
              </w:rPr>
            </w:pPr>
          </w:p>
        </w:tc>
        <w:tc>
          <w:tcPr>
            <w:tcW w:w="2874" w:type="dxa"/>
            <w:shd w:val="clear" w:color="auto" w:fill="FFFFFF"/>
            <w:vAlign w:val="center"/>
          </w:tcPr>
          <w:p w14:paraId="35A85819" w14:textId="77777777" w:rsidR="000352C6" w:rsidRDefault="000352C6" w:rsidP="00C35721">
            <w:pPr>
              <w:pBdr>
                <w:top w:val="nil"/>
                <w:left w:val="nil"/>
                <w:bottom w:val="nil"/>
                <w:right w:val="nil"/>
                <w:between w:val="nil"/>
              </w:pBdr>
              <w:spacing w:before="40" w:after="40" w:line="240" w:lineRule="auto"/>
              <w:ind w:left="0" w:hanging="2"/>
              <w:jc w:val="center"/>
              <w:rPr>
                <w:color w:val="000000"/>
                <w:sz w:val="22"/>
                <w:szCs w:val="22"/>
              </w:rPr>
            </w:pPr>
          </w:p>
        </w:tc>
      </w:tr>
    </w:tbl>
    <w:p w14:paraId="74EA5BF5" w14:textId="77777777" w:rsidR="000352C6" w:rsidRDefault="000352C6" w:rsidP="00C35721">
      <w:pPr>
        <w:pBdr>
          <w:top w:val="nil"/>
          <w:left w:val="nil"/>
          <w:bottom w:val="nil"/>
          <w:right w:val="nil"/>
          <w:between w:val="nil"/>
        </w:pBdr>
        <w:spacing w:line="240" w:lineRule="auto"/>
        <w:ind w:left="0" w:hanging="2"/>
        <w:rPr>
          <w:color w:val="000000"/>
        </w:rPr>
        <w:sectPr w:rsidR="000352C6" w:rsidSect="00E271C9">
          <w:pgSz w:w="11906" w:h="16838"/>
          <w:pgMar w:top="1276" w:right="1417" w:bottom="1276" w:left="1417" w:header="708" w:footer="708" w:gutter="0"/>
          <w:cols w:space="708"/>
          <w:titlePg/>
        </w:sectPr>
      </w:pPr>
    </w:p>
    <w:p w14:paraId="5DD6CE5F" w14:textId="77777777" w:rsidR="000352C6" w:rsidRDefault="00831200" w:rsidP="00A24292">
      <w:pPr>
        <w:pStyle w:val="Cmsor3"/>
        <w:ind w:left="3" w:hanging="3"/>
      </w:pPr>
      <w:bookmarkStart w:id="67" w:name="_heading=h.3o7alnk" w:colFirst="0" w:colLast="0"/>
      <w:bookmarkStart w:id="68" w:name="_Toc173916203"/>
      <w:bookmarkEnd w:id="67"/>
      <w:r>
        <w:lastRenderedPageBreak/>
        <w:t xml:space="preserve">7. </w:t>
      </w:r>
      <w:r w:rsidR="00C35721">
        <w:t>MELLÉKLETEK</w:t>
      </w:r>
      <w:bookmarkEnd w:id="68"/>
    </w:p>
    <w:p w14:paraId="14B802D5" w14:textId="77777777" w:rsidR="000352C6" w:rsidRDefault="00C35721" w:rsidP="00C35721">
      <w:pPr>
        <w:pBdr>
          <w:top w:val="nil"/>
          <w:left w:val="nil"/>
          <w:bottom w:val="nil"/>
          <w:right w:val="nil"/>
          <w:between w:val="nil"/>
        </w:pBdr>
        <w:spacing w:before="360" w:after="120" w:line="240" w:lineRule="auto"/>
        <w:ind w:left="1" w:hanging="3"/>
        <w:jc w:val="both"/>
        <w:rPr>
          <w:b/>
          <w:i/>
          <w:color w:val="000000"/>
          <w:sz w:val="28"/>
          <w:szCs w:val="28"/>
        </w:rPr>
      </w:pPr>
      <w:bookmarkStart w:id="69" w:name="_heading=h.23ckvvd" w:colFirst="0" w:colLast="0"/>
      <w:bookmarkEnd w:id="69"/>
      <w:r>
        <w:rPr>
          <w:b/>
          <w:i/>
          <w:color w:val="000000"/>
          <w:sz w:val="28"/>
          <w:szCs w:val="28"/>
        </w:rPr>
        <w:t>1. sz. melléklet:</w:t>
      </w:r>
    </w:p>
    <w:p w14:paraId="72516391" w14:textId="77777777" w:rsidR="000352C6" w:rsidRPr="007D0510" w:rsidRDefault="00C35721" w:rsidP="00C35721">
      <w:pPr>
        <w:pBdr>
          <w:top w:val="nil"/>
          <w:left w:val="nil"/>
          <w:bottom w:val="nil"/>
          <w:right w:val="nil"/>
          <w:between w:val="nil"/>
        </w:pBdr>
        <w:spacing w:before="120" w:after="600" w:line="240" w:lineRule="auto"/>
        <w:ind w:left="1" w:hanging="3"/>
        <w:jc w:val="both"/>
        <w:rPr>
          <w:rFonts w:ascii="Calibri" w:eastAsia="Calibri" w:hAnsi="Calibri" w:cs="Calibri"/>
          <w:b/>
          <w:i/>
          <w:sz w:val="28"/>
          <w:szCs w:val="28"/>
        </w:rPr>
      </w:pPr>
      <w:bookmarkStart w:id="70" w:name="_heading=h.ihv636" w:colFirst="0" w:colLast="0"/>
      <w:bookmarkEnd w:id="70"/>
      <w:r>
        <w:rPr>
          <w:b/>
          <w:i/>
          <w:color w:val="3B3838"/>
          <w:sz w:val="28"/>
          <w:szCs w:val="28"/>
        </w:rPr>
        <w:t xml:space="preserve">A Csömöri Nefelejcs Művészeti Óvoda Munkaközösségének </w:t>
      </w:r>
      <w:r w:rsidR="00717513">
        <w:rPr>
          <w:b/>
          <w:i/>
          <w:sz w:val="28"/>
          <w:szCs w:val="28"/>
        </w:rPr>
        <w:t>2024</w:t>
      </w:r>
      <w:r w:rsidR="007E78C7" w:rsidRPr="007D0510">
        <w:rPr>
          <w:b/>
          <w:i/>
          <w:sz w:val="28"/>
          <w:szCs w:val="28"/>
        </w:rPr>
        <w:t>-202</w:t>
      </w:r>
      <w:r w:rsidR="00717513">
        <w:rPr>
          <w:b/>
          <w:i/>
          <w:sz w:val="28"/>
          <w:szCs w:val="28"/>
        </w:rPr>
        <w:t>5</w:t>
      </w:r>
      <w:r w:rsidRPr="007D0510">
        <w:rPr>
          <w:b/>
          <w:i/>
          <w:sz w:val="28"/>
          <w:szCs w:val="28"/>
        </w:rPr>
        <w:t>nevelési évre szóló munkaterve</w:t>
      </w:r>
    </w:p>
    <w:p w14:paraId="3765A8BD" w14:textId="77777777" w:rsidR="000352C6" w:rsidRDefault="00C35721" w:rsidP="00C35721">
      <w:pPr>
        <w:pBdr>
          <w:top w:val="nil"/>
          <w:left w:val="nil"/>
          <w:bottom w:val="nil"/>
          <w:right w:val="nil"/>
          <w:between w:val="nil"/>
        </w:pBdr>
        <w:spacing w:after="120" w:line="240" w:lineRule="auto"/>
        <w:ind w:left="1" w:hanging="3"/>
        <w:jc w:val="both"/>
        <w:rPr>
          <w:color w:val="000000"/>
        </w:rPr>
      </w:pPr>
      <w:r>
        <w:rPr>
          <w:b/>
          <w:i/>
          <w:color w:val="000000"/>
          <w:sz w:val="28"/>
          <w:szCs w:val="28"/>
        </w:rPr>
        <w:t>2. sz. melléklet:</w:t>
      </w:r>
    </w:p>
    <w:p w14:paraId="52072643" w14:textId="77777777" w:rsidR="000352C6" w:rsidRPr="007530C0" w:rsidRDefault="00C35721" w:rsidP="00C35721">
      <w:pPr>
        <w:pBdr>
          <w:top w:val="nil"/>
          <w:left w:val="nil"/>
          <w:bottom w:val="nil"/>
          <w:right w:val="nil"/>
          <w:between w:val="nil"/>
        </w:pBdr>
        <w:spacing w:after="600" w:line="240" w:lineRule="auto"/>
        <w:ind w:left="1" w:hanging="3"/>
        <w:jc w:val="both"/>
        <w:rPr>
          <w:sz w:val="28"/>
          <w:szCs w:val="28"/>
        </w:rPr>
      </w:pPr>
      <w:r>
        <w:rPr>
          <w:b/>
          <w:i/>
          <w:color w:val="000000"/>
          <w:sz w:val="28"/>
          <w:szCs w:val="28"/>
        </w:rPr>
        <w:t xml:space="preserve">A Csömöri Nefelejcs Művészeti Óvoda </w:t>
      </w:r>
      <w:r w:rsidR="000252D9" w:rsidRPr="007D0510">
        <w:rPr>
          <w:b/>
          <w:i/>
          <w:sz w:val="28"/>
          <w:szCs w:val="28"/>
        </w:rPr>
        <w:t>202</w:t>
      </w:r>
      <w:r w:rsidR="00717513">
        <w:rPr>
          <w:b/>
          <w:i/>
          <w:sz w:val="28"/>
          <w:szCs w:val="28"/>
        </w:rPr>
        <w:t>4/2025</w:t>
      </w:r>
      <w:r w:rsidRPr="007D0510">
        <w:rPr>
          <w:b/>
          <w:i/>
          <w:sz w:val="28"/>
          <w:szCs w:val="28"/>
        </w:rPr>
        <w:t xml:space="preserve">nevelési </w:t>
      </w:r>
      <w:r w:rsidRPr="007530C0">
        <w:rPr>
          <w:b/>
          <w:i/>
          <w:sz w:val="28"/>
          <w:szCs w:val="28"/>
        </w:rPr>
        <w:t>évre szóló Gyermekvédelmi Munkaterve</w:t>
      </w:r>
    </w:p>
    <w:p w14:paraId="7753BCBE" w14:textId="77777777" w:rsidR="000352C6" w:rsidRPr="007530C0" w:rsidRDefault="00C35721" w:rsidP="00C35721">
      <w:pPr>
        <w:pBdr>
          <w:top w:val="nil"/>
          <w:left w:val="nil"/>
          <w:bottom w:val="nil"/>
          <w:right w:val="nil"/>
          <w:between w:val="nil"/>
        </w:pBdr>
        <w:spacing w:before="360" w:after="120" w:line="240" w:lineRule="auto"/>
        <w:ind w:left="1" w:hanging="3"/>
        <w:jc w:val="both"/>
        <w:rPr>
          <w:sz w:val="28"/>
          <w:szCs w:val="28"/>
        </w:rPr>
      </w:pPr>
      <w:r w:rsidRPr="007530C0">
        <w:rPr>
          <w:b/>
          <w:i/>
          <w:sz w:val="28"/>
          <w:szCs w:val="28"/>
        </w:rPr>
        <w:t>3. sz. melléklet:</w:t>
      </w:r>
    </w:p>
    <w:p w14:paraId="627CAE25" w14:textId="77777777" w:rsidR="000352C6" w:rsidRPr="007530C0" w:rsidRDefault="00C35721" w:rsidP="003530B0">
      <w:pPr>
        <w:pBdr>
          <w:top w:val="nil"/>
          <w:left w:val="nil"/>
          <w:bottom w:val="nil"/>
          <w:right w:val="nil"/>
          <w:between w:val="nil"/>
        </w:pBdr>
        <w:spacing w:before="120" w:after="600" w:line="240" w:lineRule="auto"/>
        <w:ind w:left="1" w:hanging="3"/>
        <w:jc w:val="both"/>
        <w:rPr>
          <w:sz w:val="28"/>
          <w:szCs w:val="28"/>
        </w:rPr>
      </w:pPr>
      <w:r w:rsidRPr="007530C0">
        <w:rPr>
          <w:b/>
          <w:i/>
          <w:sz w:val="28"/>
          <w:szCs w:val="28"/>
        </w:rPr>
        <w:t xml:space="preserve">A Csömöri Nefelejcs Művészeti Óvoda </w:t>
      </w:r>
      <w:r w:rsidR="00717513">
        <w:rPr>
          <w:b/>
          <w:i/>
          <w:sz w:val="28"/>
          <w:szCs w:val="28"/>
        </w:rPr>
        <w:t>2024/2025</w:t>
      </w:r>
      <w:r w:rsidRPr="007D0510">
        <w:rPr>
          <w:b/>
          <w:i/>
          <w:sz w:val="28"/>
          <w:szCs w:val="28"/>
        </w:rPr>
        <w:t>nevelés</w:t>
      </w:r>
      <w:r w:rsidR="003530B0" w:rsidRPr="007D0510">
        <w:rPr>
          <w:b/>
          <w:i/>
          <w:sz w:val="28"/>
          <w:szCs w:val="28"/>
        </w:rPr>
        <w:t xml:space="preserve">i </w:t>
      </w:r>
      <w:r w:rsidR="003530B0" w:rsidRPr="007530C0">
        <w:rPr>
          <w:b/>
          <w:i/>
          <w:sz w:val="28"/>
          <w:szCs w:val="28"/>
        </w:rPr>
        <w:t>évre szóló</w:t>
      </w:r>
      <w:r w:rsidR="0045755F">
        <w:rPr>
          <w:b/>
          <w:i/>
          <w:sz w:val="28"/>
          <w:szCs w:val="28"/>
        </w:rPr>
        <w:t xml:space="preserve"> Belső </w:t>
      </w:r>
      <w:r w:rsidR="0045755F" w:rsidRPr="007530C0">
        <w:rPr>
          <w:b/>
          <w:i/>
          <w:sz w:val="28"/>
          <w:szCs w:val="28"/>
        </w:rPr>
        <w:t>Önértékelési</w:t>
      </w:r>
      <w:r w:rsidR="003530B0" w:rsidRPr="007530C0">
        <w:rPr>
          <w:b/>
          <w:i/>
          <w:sz w:val="28"/>
          <w:szCs w:val="28"/>
        </w:rPr>
        <w:t xml:space="preserve"> terve</w:t>
      </w:r>
    </w:p>
    <w:p w14:paraId="6431BBA6" w14:textId="77777777" w:rsidR="000352C6" w:rsidRDefault="00C35721" w:rsidP="003530B0">
      <w:pPr>
        <w:pBdr>
          <w:top w:val="nil"/>
          <w:left w:val="nil"/>
          <w:bottom w:val="nil"/>
          <w:right w:val="nil"/>
          <w:between w:val="nil"/>
        </w:pBdr>
        <w:spacing w:after="120" w:line="240" w:lineRule="auto"/>
        <w:ind w:left="1" w:hanging="3"/>
        <w:rPr>
          <w:color w:val="000000"/>
          <w:sz w:val="28"/>
          <w:szCs w:val="28"/>
        </w:rPr>
      </w:pPr>
      <w:r>
        <w:rPr>
          <w:b/>
          <w:i/>
          <w:color w:val="000000"/>
          <w:sz w:val="28"/>
          <w:szCs w:val="28"/>
        </w:rPr>
        <w:t>4. sz. mellélet:</w:t>
      </w:r>
    </w:p>
    <w:p w14:paraId="62F8B2F5" w14:textId="77777777" w:rsidR="000352C6" w:rsidRDefault="00C35721" w:rsidP="0067046C">
      <w:pPr>
        <w:pBdr>
          <w:top w:val="nil"/>
          <w:left w:val="nil"/>
          <w:bottom w:val="nil"/>
          <w:right w:val="nil"/>
          <w:between w:val="nil"/>
        </w:pBdr>
        <w:spacing w:after="600" w:line="240" w:lineRule="auto"/>
        <w:ind w:left="1" w:hanging="3"/>
        <w:jc w:val="both"/>
        <w:rPr>
          <w:b/>
          <w:i/>
          <w:color w:val="000000"/>
          <w:sz w:val="28"/>
          <w:szCs w:val="28"/>
        </w:rPr>
      </w:pPr>
      <w:r>
        <w:rPr>
          <w:b/>
          <w:i/>
          <w:color w:val="000000"/>
          <w:sz w:val="28"/>
          <w:szCs w:val="28"/>
        </w:rPr>
        <w:t>„Jobb Veled a Világ” Alapítvány által támogatott boldogságóra program</w:t>
      </w:r>
    </w:p>
    <w:p w14:paraId="79F6512B" w14:textId="77777777" w:rsidR="003530B0" w:rsidRDefault="003530B0" w:rsidP="0067046C">
      <w:pPr>
        <w:pBdr>
          <w:top w:val="nil"/>
          <w:left w:val="nil"/>
          <w:bottom w:val="nil"/>
          <w:right w:val="nil"/>
          <w:between w:val="nil"/>
        </w:pBdr>
        <w:spacing w:after="120" w:line="240" w:lineRule="auto"/>
        <w:ind w:left="1" w:hanging="3"/>
        <w:rPr>
          <w:b/>
          <w:i/>
          <w:color w:val="000000"/>
          <w:sz w:val="28"/>
          <w:szCs w:val="28"/>
        </w:rPr>
      </w:pPr>
      <w:r>
        <w:rPr>
          <w:b/>
          <w:i/>
          <w:color w:val="000000"/>
          <w:sz w:val="28"/>
          <w:szCs w:val="28"/>
        </w:rPr>
        <w:t>5. sz. melléklet:</w:t>
      </w:r>
    </w:p>
    <w:p w14:paraId="7994DB99" w14:textId="77777777" w:rsidR="000414C7" w:rsidRDefault="003530B0" w:rsidP="0067046C">
      <w:pPr>
        <w:pBdr>
          <w:top w:val="nil"/>
          <w:left w:val="nil"/>
          <w:bottom w:val="nil"/>
          <w:right w:val="nil"/>
          <w:between w:val="nil"/>
        </w:pBdr>
        <w:spacing w:after="600" w:line="240" w:lineRule="auto"/>
        <w:ind w:left="1" w:hanging="3"/>
        <w:jc w:val="both"/>
        <w:rPr>
          <w:b/>
          <w:i/>
          <w:color w:val="000000"/>
          <w:sz w:val="28"/>
          <w:szCs w:val="28"/>
        </w:rPr>
      </w:pPr>
      <w:r>
        <w:rPr>
          <w:b/>
          <w:i/>
          <w:color w:val="000000"/>
          <w:sz w:val="28"/>
          <w:szCs w:val="28"/>
        </w:rPr>
        <w:t>A szülőkkel és gyermekekkel való onl</w:t>
      </w:r>
      <w:r w:rsidR="000414C7">
        <w:rPr>
          <w:b/>
          <w:i/>
          <w:color w:val="000000"/>
          <w:sz w:val="28"/>
          <w:szCs w:val="28"/>
        </w:rPr>
        <w:t>ine kapcsolattartás formája veszély</w:t>
      </w:r>
      <w:r>
        <w:rPr>
          <w:b/>
          <w:i/>
          <w:color w:val="000000"/>
          <w:sz w:val="28"/>
          <w:szCs w:val="28"/>
        </w:rPr>
        <w:t>helyzet idején</w:t>
      </w:r>
    </w:p>
    <w:p w14:paraId="5EB97BE2" w14:textId="77777777" w:rsidR="000414C7" w:rsidRPr="00E2581A" w:rsidRDefault="00E2581A" w:rsidP="00F05CE7">
      <w:pPr>
        <w:pStyle w:val="Listaszerbekezds"/>
        <w:numPr>
          <w:ilvl w:val="0"/>
          <w:numId w:val="113"/>
        </w:numPr>
        <w:pBdr>
          <w:top w:val="nil"/>
          <w:left w:val="nil"/>
          <w:bottom w:val="nil"/>
          <w:right w:val="nil"/>
          <w:between w:val="nil"/>
        </w:pBdr>
        <w:spacing w:after="120" w:line="240" w:lineRule="auto"/>
        <w:ind w:leftChars="0" w:firstLineChars="0"/>
        <w:jc w:val="both"/>
        <w:rPr>
          <w:b/>
          <w:i/>
          <w:color w:val="000000"/>
          <w:sz w:val="28"/>
          <w:szCs w:val="28"/>
        </w:rPr>
      </w:pPr>
      <w:r>
        <w:rPr>
          <w:b/>
          <w:i/>
          <w:color w:val="000000"/>
          <w:sz w:val="28"/>
          <w:szCs w:val="28"/>
        </w:rPr>
        <w:t xml:space="preserve">sz. </w:t>
      </w:r>
      <w:r w:rsidR="000414C7" w:rsidRPr="00E2581A">
        <w:rPr>
          <w:b/>
          <w:i/>
          <w:color w:val="000000"/>
          <w:sz w:val="28"/>
          <w:szCs w:val="28"/>
        </w:rPr>
        <w:t>melléklet</w:t>
      </w:r>
      <w:r w:rsidR="0067046C" w:rsidRPr="00E2581A">
        <w:rPr>
          <w:b/>
          <w:i/>
          <w:color w:val="000000"/>
          <w:sz w:val="28"/>
          <w:szCs w:val="28"/>
        </w:rPr>
        <w:t>:</w:t>
      </w:r>
    </w:p>
    <w:p w14:paraId="0CD27E52" w14:textId="77777777" w:rsidR="00C9440B" w:rsidRDefault="000414C7" w:rsidP="0067046C">
      <w:pPr>
        <w:pBdr>
          <w:top w:val="nil"/>
          <w:left w:val="nil"/>
          <w:bottom w:val="nil"/>
          <w:right w:val="nil"/>
          <w:between w:val="nil"/>
        </w:pBdr>
        <w:spacing w:line="240" w:lineRule="auto"/>
        <w:ind w:leftChars="0" w:left="1" w:firstLineChars="0" w:hanging="3"/>
        <w:jc w:val="both"/>
        <w:rPr>
          <w:b/>
          <w:i/>
          <w:color w:val="000000"/>
          <w:sz w:val="28"/>
          <w:szCs w:val="28"/>
        </w:rPr>
      </w:pPr>
      <w:r>
        <w:rPr>
          <w:b/>
          <w:i/>
          <w:color w:val="000000"/>
          <w:sz w:val="28"/>
          <w:szCs w:val="28"/>
        </w:rPr>
        <w:t>Intézkedési terv veszélyhelyzet idejére</w:t>
      </w:r>
    </w:p>
    <w:p w14:paraId="0244D4E1" w14:textId="77777777" w:rsidR="00717513" w:rsidRDefault="00717513" w:rsidP="0067046C">
      <w:pPr>
        <w:pBdr>
          <w:top w:val="nil"/>
          <w:left w:val="nil"/>
          <w:bottom w:val="nil"/>
          <w:right w:val="nil"/>
          <w:between w:val="nil"/>
        </w:pBdr>
        <w:spacing w:line="240" w:lineRule="auto"/>
        <w:ind w:leftChars="0" w:left="1" w:firstLineChars="0" w:hanging="3"/>
        <w:jc w:val="both"/>
        <w:rPr>
          <w:b/>
          <w:i/>
          <w:color w:val="000000"/>
          <w:sz w:val="28"/>
          <w:szCs w:val="28"/>
        </w:rPr>
      </w:pPr>
    </w:p>
    <w:p w14:paraId="25A75AFC" w14:textId="77777777" w:rsidR="00717513" w:rsidRDefault="00717513" w:rsidP="00F05CE7">
      <w:pPr>
        <w:pStyle w:val="Listaszerbekezds"/>
        <w:numPr>
          <w:ilvl w:val="0"/>
          <w:numId w:val="113"/>
        </w:numPr>
        <w:pBdr>
          <w:top w:val="nil"/>
          <w:left w:val="nil"/>
          <w:bottom w:val="nil"/>
          <w:right w:val="nil"/>
          <w:between w:val="nil"/>
        </w:pBdr>
        <w:spacing w:line="240" w:lineRule="auto"/>
        <w:ind w:leftChars="0" w:firstLineChars="0"/>
        <w:jc w:val="both"/>
        <w:rPr>
          <w:b/>
          <w:i/>
          <w:color w:val="000000"/>
          <w:sz w:val="28"/>
          <w:szCs w:val="28"/>
        </w:rPr>
      </w:pPr>
      <w:r>
        <w:rPr>
          <w:b/>
          <w:i/>
          <w:color w:val="000000"/>
          <w:sz w:val="28"/>
          <w:szCs w:val="28"/>
        </w:rPr>
        <w:t>számú melléklet:</w:t>
      </w:r>
    </w:p>
    <w:p w14:paraId="205A4593" w14:textId="77777777" w:rsidR="00717513" w:rsidRDefault="00717513" w:rsidP="00717513">
      <w:pPr>
        <w:pStyle w:val="Listaszerbekezds"/>
        <w:pBdr>
          <w:top w:val="nil"/>
          <w:left w:val="nil"/>
          <w:bottom w:val="nil"/>
          <w:right w:val="nil"/>
          <w:between w:val="nil"/>
        </w:pBdr>
        <w:spacing w:line="240" w:lineRule="auto"/>
        <w:ind w:leftChars="0" w:left="358" w:firstLineChars="0" w:firstLine="0"/>
        <w:jc w:val="both"/>
        <w:rPr>
          <w:b/>
          <w:i/>
          <w:color w:val="000000"/>
          <w:sz w:val="28"/>
          <w:szCs w:val="28"/>
        </w:rPr>
      </w:pPr>
    </w:p>
    <w:p w14:paraId="422BE295" w14:textId="77777777" w:rsidR="00717513" w:rsidRDefault="00717513" w:rsidP="00717513">
      <w:pPr>
        <w:pStyle w:val="Listaszerbekezds"/>
        <w:pBdr>
          <w:top w:val="nil"/>
          <w:left w:val="nil"/>
          <w:bottom w:val="nil"/>
          <w:right w:val="nil"/>
          <w:between w:val="nil"/>
        </w:pBdr>
        <w:spacing w:line="240" w:lineRule="auto"/>
        <w:ind w:leftChars="0" w:left="0" w:firstLineChars="0" w:firstLine="0"/>
        <w:jc w:val="both"/>
        <w:rPr>
          <w:b/>
          <w:i/>
          <w:color w:val="000000"/>
          <w:sz w:val="28"/>
          <w:szCs w:val="28"/>
        </w:rPr>
      </w:pPr>
      <w:r>
        <w:rPr>
          <w:b/>
          <w:i/>
          <w:color w:val="000000"/>
          <w:sz w:val="28"/>
          <w:szCs w:val="28"/>
        </w:rPr>
        <w:t xml:space="preserve">Teljesítmény Értékelési Rendszer </w:t>
      </w:r>
    </w:p>
    <w:p w14:paraId="28A0413A" w14:textId="77777777" w:rsidR="00387304" w:rsidRDefault="00387304" w:rsidP="00717513">
      <w:pPr>
        <w:pStyle w:val="Listaszerbekezds"/>
        <w:pBdr>
          <w:top w:val="nil"/>
          <w:left w:val="nil"/>
          <w:bottom w:val="nil"/>
          <w:right w:val="nil"/>
          <w:between w:val="nil"/>
        </w:pBdr>
        <w:spacing w:line="240" w:lineRule="auto"/>
        <w:ind w:leftChars="0" w:left="0" w:firstLineChars="0" w:firstLine="0"/>
        <w:jc w:val="both"/>
        <w:rPr>
          <w:b/>
          <w:i/>
          <w:color w:val="000000"/>
          <w:sz w:val="28"/>
          <w:szCs w:val="28"/>
        </w:rPr>
      </w:pPr>
    </w:p>
    <w:p w14:paraId="26F31268" w14:textId="77777777" w:rsidR="00387304" w:rsidRDefault="00387304" w:rsidP="00717513">
      <w:pPr>
        <w:pStyle w:val="Listaszerbekezds"/>
        <w:pBdr>
          <w:top w:val="nil"/>
          <w:left w:val="nil"/>
          <w:bottom w:val="nil"/>
          <w:right w:val="nil"/>
          <w:between w:val="nil"/>
        </w:pBdr>
        <w:spacing w:line="240" w:lineRule="auto"/>
        <w:ind w:leftChars="0" w:left="0" w:firstLineChars="0" w:firstLine="0"/>
        <w:jc w:val="both"/>
        <w:rPr>
          <w:b/>
          <w:i/>
          <w:color w:val="000000"/>
          <w:sz w:val="28"/>
          <w:szCs w:val="28"/>
        </w:rPr>
      </w:pPr>
    </w:p>
    <w:p w14:paraId="5615EC6F" w14:textId="77777777" w:rsidR="00387304" w:rsidRDefault="00387304" w:rsidP="00717513">
      <w:pPr>
        <w:pStyle w:val="Listaszerbekezds"/>
        <w:pBdr>
          <w:top w:val="nil"/>
          <w:left w:val="nil"/>
          <w:bottom w:val="nil"/>
          <w:right w:val="nil"/>
          <w:between w:val="nil"/>
        </w:pBdr>
        <w:spacing w:line="240" w:lineRule="auto"/>
        <w:ind w:leftChars="0" w:left="0" w:firstLineChars="0" w:firstLine="0"/>
        <w:jc w:val="both"/>
        <w:rPr>
          <w:b/>
          <w:i/>
          <w:color w:val="000000"/>
          <w:sz w:val="28"/>
          <w:szCs w:val="28"/>
        </w:rPr>
      </w:pPr>
    </w:p>
    <w:p w14:paraId="221C3132" w14:textId="77777777" w:rsidR="003D5727" w:rsidRDefault="003D5727" w:rsidP="00717513">
      <w:pPr>
        <w:pStyle w:val="Listaszerbekezds"/>
        <w:pBdr>
          <w:top w:val="nil"/>
          <w:left w:val="nil"/>
          <w:bottom w:val="nil"/>
          <w:right w:val="nil"/>
          <w:between w:val="nil"/>
        </w:pBdr>
        <w:spacing w:line="240" w:lineRule="auto"/>
        <w:ind w:leftChars="0" w:left="0" w:firstLineChars="0" w:firstLine="0"/>
        <w:jc w:val="both"/>
        <w:rPr>
          <w:b/>
          <w:i/>
          <w:color w:val="000000"/>
          <w:sz w:val="28"/>
          <w:szCs w:val="28"/>
        </w:rPr>
      </w:pPr>
    </w:p>
    <w:p w14:paraId="2E9820F5" w14:textId="77777777" w:rsidR="003D5727" w:rsidRDefault="003D5727" w:rsidP="00717513">
      <w:pPr>
        <w:pStyle w:val="Listaszerbekezds"/>
        <w:pBdr>
          <w:top w:val="nil"/>
          <w:left w:val="nil"/>
          <w:bottom w:val="nil"/>
          <w:right w:val="nil"/>
          <w:between w:val="nil"/>
        </w:pBdr>
        <w:spacing w:line="240" w:lineRule="auto"/>
        <w:ind w:leftChars="0" w:left="0" w:firstLineChars="0" w:firstLine="0"/>
        <w:jc w:val="both"/>
        <w:rPr>
          <w:b/>
          <w:i/>
          <w:color w:val="000000"/>
          <w:sz w:val="28"/>
          <w:szCs w:val="28"/>
        </w:rPr>
      </w:pPr>
    </w:p>
    <w:p w14:paraId="1D353005" w14:textId="77777777" w:rsidR="003D5727" w:rsidRDefault="003D5727" w:rsidP="00717513">
      <w:pPr>
        <w:pStyle w:val="Listaszerbekezds"/>
        <w:pBdr>
          <w:top w:val="nil"/>
          <w:left w:val="nil"/>
          <w:bottom w:val="nil"/>
          <w:right w:val="nil"/>
          <w:between w:val="nil"/>
        </w:pBdr>
        <w:spacing w:line="240" w:lineRule="auto"/>
        <w:ind w:leftChars="0" w:left="0" w:firstLineChars="0" w:firstLine="0"/>
        <w:jc w:val="both"/>
        <w:rPr>
          <w:b/>
          <w:i/>
          <w:color w:val="000000"/>
          <w:sz w:val="28"/>
          <w:szCs w:val="28"/>
        </w:rPr>
      </w:pPr>
    </w:p>
    <w:p w14:paraId="1C800191" w14:textId="77777777" w:rsidR="003D5727" w:rsidRDefault="003D5727" w:rsidP="00717513">
      <w:pPr>
        <w:pStyle w:val="Listaszerbekezds"/>
        <w:pBdr>
          <w:top w:val="nil"/>
          <w:left w:val="nil"/>
          <w:bottom w:val="nil"/>
          <w:right w:val="nil"/>
          <w:between w:val="nil"/>
        </w:pBdr>
        <w:spacing w:line="240" w:lineRule="auto"/>
        <w:ind w:leftChars="0" w:left="0" w:firstLineChars="0" w:firstLine="0"/>
        <w:jc w:val="both"/>
        <w:rPr>
          <w:b/>
          <w:i/>
          <w:color w:val="000000"/>
          <w:sz w:val="28"/>
          <w:szCs w:val="28"/>
        </w:rPr>
      </w:pPr>
    </w:p>
    <w:p w14:paraId="75C8D1AB" w14:textId="77777777" w:rsidR="003D5727" w:rsidRDefault="003D5727" w:rsidP="00717513">
      <w:pPr>
        <w:pStyle w:val="Listaszerbekezds"/>
        <w:pBdr>
          <w:top w:val="nil"/>
          <w:left w:val="nil"/>
          <w:bottom w:val="nil"/>
          <w:right w:val="nil"/>
          <w:between w:val="nil"/>
        </w:pBdr>
        <w:spacing w:line="240" w:lineRule="auto"/>
        <w:ind w:leftChars="0" w:left="0" w:firstLineChars="0" w:firstLine="0"/>
        <w:jc w:val="both"/>
        <w:rPr>
          <w:b/>
          <w:i/>
          <w:color w:val="000000"/>
          <w:sz w:val="28"/>
          <w:szCs w:val="28"/>
        </w:rPr>
      </w:pPr>
    </w:p>
    <w:p w14:paraId="34207D97" w14:textId="77777777" w:rsidR="003D5727" w:rsidRDefault="003D5727" w:rsidP="00A24292">
      <w:pPr>
        <w:pStyle w:val="Alcm"/>
        <w:numPr>
          <w:ilvl w:val="3"/>
          <w:numId w:val="5"/>
        </w:numPr>
        <w:ind w:leftChars="0" w:left="426" w:firstLineChars="0" w:hanging="426"/>
      </w:pPr>
      <w:bookmarkStart w:id="71" w:name="_Toc173916204"/>
      <w:r>
        <w:lastRenderedPageBreak/>
        <w:t>számú melléklet</w:t>
      </w:r>
      <w:bookmarkEnd w:id="71"/>
    </w:p>
    <w:p w14:paraId="5D7ED60E" w14:textId="77777777" w:rsidR="00387304" w:rsidRDefault="00387304" w:rsidP="00717513">
      <w:pPr>
        <w:pStyle w:val="Listaszerbekezds"/>
        <w:pBdr>
          <w:top w:val="nil"/>
          <w:left w:val="nil"/>
          <w:bottom w:val="nil"/>
          <w:right w:val="nil"/>
          <w:between w:val="nil"/>
        </w:pBdr>
        <w:spacing w:line="240" w:lineRule="auto"/>
        <w:ind w:leftChars="0" w:left="0" w:firstLineChars="0" w:firstLine="0"/>
        <w:jc w:val="both"/>
        <w:rPr>
          <w:b/>
          <w:i/>
          <w:color w:val="000000"/>
          <w:sz w:val="28"/>
          <w:szCs w:val="28"/>
        </w:rPr>
      </w:pPr>
    </w:p>
    <w:p w14:paraId="65E6CCDF" w14:textId="77777777" w:rsidR="00387304" w:rsidRDefault="00387304" w:rsidP="00717513">
      <w:pPr>
        <w:pStyle w:val="Listaszerbekezds"/>
        <w:pBdr>
          <w:top w:val="nil"/>
          <w:left w:val="nil"/>
          <w:bottom w:val="nil"/>
          <w:right w:val="nil"/>
          <w:between w:val="nil"/>
        </w:pBdr>
        <w:spacing w:line="240" w:lineRule="auto"/>
        <w:ind w:leftChars="0" w:left="0" w:firstLineChars="0" w:firstLine="0"/>
        <w:jc w:val="both"/>
        <w:rPr>
          <w:b/>
          <w:i/>
          <w:color w:val="000000"/>
          <w:sz w:val="28"/>
          <w:szCs w:val="28"/>
        </w:rPr>
      </w:pPr>
    </w:p>
    <w:p w14:paraId="624E7587" w14:textId="77777777" w:rsidR="003D5727" w:rsidRPr="00AE3C7C" w:rsidRDefault="003D5727" w:rsidP="003D5727">
      <w:pPr>
        <w:spacing w:before="3120"/>
        <w:ind w:left="2" w:hanging="4"/>
        <w:jc w:val="center"/>
        <w:rPr>
          <w:b/>
          <w:bCs/>
          <w:i/>
          <w:iCs/>
          <w:sz w:val="36"/>
          <w:szCs w:val="36"/>
        </w:rPr>
      </w:pPr>
      <w:r w:rsidRPr="00AE3C7C">
        <w:rPr>
          <w:b/>
          <w:bCs/>
          <w:i/>
          <w:iCs/>
          <w:sz w:val="36"/>
          <w:szCs w:val="36"/>
        </w:rPr>
        <w:t>CSÖMÖRI NEFELEJCS MŰVÉSZETI ÓVODA</w:t>
      </w:r>
    </w:p>
    <w:p w14:paraId="76FFB92C" w14:textId="77777777" w:rsidR="003D5727" w:rsidRPr="00AE3C7C" w:rsidRDefault="003D5727" w:rsidP="003D5727">
      <w:pPr>
        <w:spacing w:before="840" w:after="600"/>
        <w:ind w:left="2" w:hanging="4"/>
        <w:jc w:val="center"/>
        <w:rPr>
          <w:b/>
          <w:bCs/>
          <w:i/>
          <w:iCs/>
          <w:sz w:val="36"/>
          <w:szCs w:val="36"/>
        </w:rPr>
      </w:pPr>
      <w:r w:rsidRPr="00AE3C7C">
        <w:rPr>
          <w:b/>
          <w:bCs/>
          <w:i/>
          <w:iCs/>
          <w:sz w:val="36"/>
          <w:szCs w:val="36"/>
        </w:rPr>
        <w:t>MUNKAKÖZÖSSÉGÉNEK</w:t>
      </w:r>
    </w:p>
    <w:p w14:paraId="4B6FB3DC" w14:textId="77777777" w:rsidR="003D5727" w:rsidRPr="00AE3C7C" w:rsidRDefault="003D5727" w:rsidP="003D5727">
      <w:pPr>
        <w:spacing w:after="840"/>
        <w:ind w:left="2" w:hanging="4"/>
        <w:jc w:val="center"/>
        <w:rPr>
          <w:b/>
          <w:bCs/>
          <w:i/>
          <w:iCs/>
          <w:sz w:val="36"/>
          <w:szCs w:val="36"/>
        </w:rPr>
      </w:pPr>
      <w:r>
        <w:rPr>
          <w:b/>
          <w:bCs/>
          <w:i/>
          <w:iCs/>
          <w:sz w:val="36"/>
          <w:szCs w:val="36"/>
        </w:rPr>
        <w:t>2024-2025</w:t>
      </w:r>
      <w:r w:rsidRPr="00AE3C7C">
        <w:rPr>
          <w:b/>
          <w:bCs/>
          <w:i/>
          <w:iCs/>
          <w:sz w:val="36"/>
          <w:szCs w:val="36"/>
        </w:rPr>
        <w:t>. NEVELÉSI ÉVRE SZÓLÓ</w:t>
      </w:r>
    </w:p>
    <w:p w14:paraId="1753E7E6" w14:textId="77777777" w:rsidR="003D5727" w:rsidRPr="00C500B9" w:rsidRDefault="003D5727" w:rsidP="003D5727">
      <w:pPr>
        <w:tabs>
          <w:tab w:val="center" w:pos="4536"/>
          <w:tab w:val="left" w:pos="6649"/>
        </w:tabs>
        <w:ind w:left="2" w:hanging="4"/>
        <w:jc w:val="center"/>
        <w:rPr>
          <w:b/>
          <w:bCs/>
          <w:i/>
          <w:iCs/>
          <w:sz w:val="36"/>
          <w:szCs w:val="36"/>
        </w:rPr>
      </w:pPr>
      <w:r w:rsidRPr="00AE3C7C">
        <w:rPr>
          <w:b/>
          <w:bCs/>
          <w:i/>
          <w:iCs/>
          <w:sz w:val="36"/>
          <w:szCs w:val="36"/>
        </w:rPr>
        <w:t>MUNKATERVE</w:t>
      </w:r>
    </w:p>
    <w:p w14:paraId="08F42864" w14:textId="77777777" w:rsidR="003D5727" w:rsidRPr="00374758" w:rsidRDefault="003D5727" w:rsidP="003D5727">
      <w:pPr>
        <w:spacing w:before="3120" w:line="360" w:lineRule="auto"/>
        <w:ind w:left="0" w:hanging="2"/>
        <w:rPr>
          <w:i/>
          <w:iCs/>
        </w:rPr>
      </w:pPr>
      <w:r w:rsidRPr="00374758">
        <w:rPr>
          <w:b/>
          <w:i/>
          <w:iCs/>
        </w:rPr>
        <w:t xml:space="preserve">Érvényes: </w:t>
      </w:r>
      <w:r>
        <w:rPr>
          <w:i/>
          <w:iCs/>
        </w:rPr>
        <w:t>2024</w:t>
      </w:r>
      <w:r w:rsidRPr="00374758">
        <w:rPr>
          <w:i/>
          <w:iCs/>
        </w:rPr>
        <w:t xml:space="preserve">.szeptember 01 - </w:t>
      </w:r>
      <w:r>
        <w:rPr>
          <w:i/>
          <w:iCs/>
        </w:rPr>
        <w:t>2025</w:t>
      </w:r>
      <w:r w:rsidRPr="00374758">
        <w:rPr>
          <w:i/>
          <w:iCs/>
        </w:rPr>
        <w:t>.augusztus 31.</w:t>
      </w:r>
    </w:p>
    <w:p w14:paraId="19BE42E5" w14:textId="77777777" w:rsidR="003D5727" w:rsidRPr="00374758" w:rsidRDefault="003D5727" w:rsidP="003D5727">
      <w:pPr>
        <w:spacing w:line="360" w:lineRule="auto"/>
        <w:ind w:left="0" w:hanging="2"/>
        <w:jc w:val="both"/>
        <w:rPr>
          <w:i/>
          <w:iCs/>
        </w:rPr>
      </w:pPr>
      <w:r w:rsidRPr="00374758">
        <w:rPr>
          <w:b/>
          <w:i/>
          <w:iCs/>
        </w:rPr>
        <w:t>Készült:</w:t>
      </w:r>
      <w:r>
        <w:rPr>
          <w:i/>
          <w:iCs/>
        </w:rPr>
        <w:t xml:space="preserve"> 2024. Augusztus 05</w:t>
      </w:r>
      <w:r w:rsidRPr="00374758">
        <w:rPr>
          <w:i/>
          <w:iCs/>
        </w:rPr>
        <w:t>.</w:t>
      </w:r>
    </w:p>
    <w:p w14:paraId="3319185E" w14:textId="77777777" w:rsidR="003D5727" w:rsidRPr="00374758" w:rsidRDefault="003D5727" w:rsidP="003D5727">
      <w:pPr>
        <w:spacing w:line="360" w:lineRule="auto"/>
        <w:ind w:left="0" w:hanging="2"/>
        <w:jc w:val="both"/>
        <w:rPr>
          <w:i/>
          <w:iCs/>
        </w:rPr>
      </w:pPr>
      <w:r w:rsidRPr="00374758">
        <w:rPr>
          <w:b/>
          <w:i/>
          <w:iCs/>
        </w:rPr>
        <w:t>Készítette:</w:t>
      </w:r>
      <w:r w:rsidRPr="00374758">
        <w:rPr>
          <w:i/>
          <w:iCs/>
        </w:rPr>
        <w:t xml:space="preserve"> Bencsikné Bodzási Krisztina</w:t>
      </w:r>
    </w:p>
    <w:p w14:paraId="64C8AB6F" w14:textId="77777777" w:rsidR="003D5727" w:rsidRPr="00374758" w:rsidRDefault="003D5727" w:rsidP="003D5727">
      <w:pPr>
        <w:spacing w:line="360" w:lineRule="auto"/>
        <w:ind w:left="0" w:hanging="2"/>
        <w:jc w:val="both"/>
        <w:rPr>
          <w:i/>
          <w:iCs/>
        </w:rPr>
      </w:pPr>
      <w:r w:rsidRPr="00374758">
        <w:rPr>
          <w:b/>
          <w:i/>
          <w:iCs/>
        </w:rPr>
        <w:t>Elfogadta:</w:t>
      </w:r>
      <w:r w:rsidRPr="00374758">
        <w:rPr>
          <w:i/>
          <w:iCs/>
        </w:rPr>
        <w:t xml:space="preserve"> Csömöri Nefelejcs Művészeti Óvoda nevelőtestülete</w:t>
      </w:r>
    </w:p>
    <w:p w14:paraId="0165A0A3" w14:textId="77777777" w:rsidR="003D5727" w:rsidRPr="00374758" w:rsidRDefault="003D5727" w:rsidP="003D5727">
      <w:pPr>
        <w:spacing w:line="360" w:lineRule="auto"/>
        <w:ind w:left="0" w:hanging="2"/>
        <w:jc w:val="both"/>
        <w:rPr>
          <w:i/>
          <w:iCs/>
        </w:rPr>
      </w:pPr>
      <w:r w:rsidRPr="00374758">
        <w:rPr>
          <w:b/>
          <w:i/>
          <w:iCs/>
        </w:rPr>
        <w:t>Jóváhagyta:</w:t>
      </w:r>
      <w:r w:rsidRPr="00374758">
        <w:rPr>
          <w:i/>
          <w:iCs/>
        </w:rPr>
        <w:t>……………………….</w:t>
      </w:r>
    </w:p>
    <w:p w14:paraId="32D0427D" w14:textId="77777777" w:rsidR="003D5727" w:rsidRPr="00374758" w:rsidRDefault="003D5727" w:rsidP="003D5727">
      <w:pPr>
        <w:spacing w:line="360" w:lineRule="auto"/>
        <w:ind w:left="0" w:hanging="2"/>
        <w:jc w:val="both"/>
        <w:rPr>
          <w:i/>
          <w:iCs/>
        </w:rPr>
      </w:pPr>
      <w:r w:rsidRPr="00374758">
        <w:rPr>
          <w:b/>
          <w:i/>
          <w:iCs/>
        </w:rPr>
        <w:t>Időpontja:</w:t>
      </w:r>
      <w:r>
        <w:rPr>
          <w:i/>
          <w:iCs/>
        </w:rPr>
        <w:t xml:space="preserve"> 2024</w:t>
      </w:r>
      <w:r w:rsidRPr="00374758">
        <w:rPr>
          <w:i/>
          <w:iCs/>
        </w:rPr>
        <w:t>.augusztus 31.</w:t>
      </w:r>
    </w:p>
    <w:p w14:paraId="7A9394DE" w14:textId="77777777" w:rsidR="003D5727" w:rsidRPr="00C500B9" w:rsidRDefault="003D5727" w:rsidP="003D5727">
      <w:pPr>
        <w:ind w:left="0" w:hanging="2"/>
        <w:jc w:val="both"/>
        <w:rPr>
          <w:b/>
          <w:i/>
          <w:iCs/>
          <w:caps/>
        </w:rPr>
      </w:pPr>
      <w:r w:rsidRPr="00C500B9">
        <w:rPr>
          <w:b/>
          <w:i/>
          <w:iCs/>
          <w:caps/>
        </w:rPr>
        <w:lastRenderedPageBreak/>
        <w:t>A szakmai munkaközösség feladatának meghatározása</w:t>
      </w:r>
    </w:p>
    <w:p w14:paraId="0AC2FDBA" w14:textId="77777777" w:rsidR="003D5727" w:rsidRDefault="003D5727" w:rsidP="003D5727">
      <w:pPr>
        <w:spacing w:before="240"/>
        <w:ind w:left="0" w:hanging="2"/>
        <w:jc w:val="both"/>
        <w:rPr>
          <w:b/>
          <w:iCs/>
        </w:rPr>
      </w:pPr>
      <w:r w:rsidRPr="00D756DF">
        <w:rPr>
          <w:b/>
          <w:iCs/>
        </w:rPr>
        <w:t>Preambulum</w:t>
      </w:r>
      <w:r w:rsidRPr="00D756DF">
        <w:rPr>
          <w:b/>
          <w:iCs/>
          <w:vertAlign w:val="superscript"/>
        </w:rPr>
        <w:footnoteReference w:id="1"/>
      </w:r>
    </w:p>
    <w:p w14:paraId="758C882E" w14:textId="77777777" w:rsidR="003D5727" w:rsidRPr="00D756DF" w:rsidRDefault="003D5727" w:rsidP="003D5727">
      <w:pPr>
        <w:spacing w:before="240"/>
        <w:ind w:left="0" w:hanging="2"/>
        <w:jc w:val="both"/>
        <w:rPr>
          <w:iCs/>
        </w:rPr>
      </w:pPr>
      <w:r w:rsidRPr="00D756DF">
        <w:rPr>
          <w:iCs/>
        </w:rPr>
        <w:t>A munkaközösséget a CSÖMÖRI NEFELEJCS MŰVÉSZETI ÓVODA nevelői alkotják. A munkaközösség célja: az alkotónevelő munka fejlesztése, a résztvevők, illetve az intézményben dolgozók továbbképzésének segítése, az óvoda pedagógiai-szakmai döntéshozói részére szaktanácsok nyújtása a pedagógiai és nevelő tevékenységek folyamatos és minőségi javítása érdekében. Kiemelten a nevelés helyes gyakorlati alkalmazásának elősegítése, a munkaközösségi tagok munkájának összehangolása, az alkotó-nevelő munka hatékonyságának növelése, a módszertani eljárások fejlesztése, az öntevékeny szakmai továbbképzés elősegítése, az óvodába járó gyermekek nevelésével szemben támasztott egységes követelmények kidolgozása, az óvódások életkori sajátosságait figyelembevevő egészséges fejlődésének és az iskolai érettség elősegítése, a pedagógusok közösségi felelősségének növelése, közösségi értékének fejlesztése. A munkaközösség, a munkaközösségi vezető (k) előterjesztése alapján, éves terv (nevelési év) szerint bontásokban végzi feladatát annak érdekében, hogy a fenti célok teljesüljenek.</w:t>
      </w:r>
    </w:p>
    <w:p w14:paraId="2B515515" w14:textId="77777777" w:rsidR="003D5727" w:rsidRPr="00151019" w:rsidRDefault="003D5727" w:rsidP="003D5727">
      <w:pPr>
        <w:spacing w:before="240" w:after="240"/>
        <w:ind w:left="0" w:hanging="2"/>
        <w:jc w:val="both"/>
        <w:rPr>
          <w:b/>
          <w:bCs/>
          <w:i/>
          <w:iCs/>
          <w:u w:val="single"/>
        </w:rPr>
      </w:pPr>
      <w:r>
        <w:rPr>
          <w:b/>
          <w:bCs/>
          <w:i/>
          <w:iCs/>
          <w:u w:val="single"/>
        </w:rPr>
        <w:t>2024-2025</w:t>
      </w:r>
      <w:r w:rsidRPr="00151019">
        <w:rPr>
          <w:b/>
          <w:bCs/>
          <w:i/>
          <w:iCs/>
          <w:u w:val="single"/>
        </w:rPr>
        <w:t>. NEVELÉSI ÉV Feladatai</w:t>
      </w:r>
    </w:p>
    <w:p w14:paraId="6A39D095" w14:textId="609F50B2" w:rsidR="003D5727" w:rsidRDefault="003D5727" w:rsidP="003D5727">
      <w:pPr>
        <w:pStyle w:val="Listaszerbekezds"/>
        <w:numPr>
          <w:ilvl w:val="0"/>
          <w:numId w:val="143"/>
        </w:numPr>
        <w:suppressAutoHyphens w:val="0"/>
        <w:spacing w:line="360" w:lineRule="auto"/>
        <w:ind w:leftChars="0" w:left="0" w:firstLineChars="0" w:hanging="2"/>
        <w:jc w:val="both"/>
        <w:textDirection w:val="lrTb"/>
        <w:textAlignment w:val="auto"/>
        <w:outlineLvl w:val="9"/>
        <w:rPr>
          <w:iCs/>
        </w:rPr>
      </w:pPr>
      <w:r w:rsidRPr="0059020D">
        <w:rPr>
          <w:b/>
          <w:iCs/>
        </w:rPr>
        <w:t>Feladat</w:t>
      </w:r>
      <w:r w:rsidRPr="0059020D">
        <w:rPr>
          <w:iCs/>
        </w:rPr>
        <w:t xml:space="preserve">: </w:t>
      </w:r>
      <w:r w:rsidRPr="005C7342">
        <w:rPr>
          <w:iCs/>
        </w:rPr>
        <w:t>Hospitálások szervezése</w:t>
      </w:r>
      <w:r>
        <w:rPr>
          <w:iCs/>
        </w:rPr>
        <w:t xml:space="preserve"> a Ra</w:t>
      </w:r>
      <w:r w:rsidR="0034236D">
        <w:rPr>
          <w:iCs/>
        </w:rPr>
        <w:t>jz, festés, mintázás, kézimunka</w:t>
      </w:r>
      <w:r w:rsidRPr="0059020D">
        <w:rPr>
          <w:iCs/>
        </w:rPr>
        <w:t xml:space="preserve"> tevékenység témakörében. </w:t>
      </w:r>
    </w:p>
    <w:p w14:paraId="4703C8AF" w14:textId="77777777" w:rsidR="003D5727" w:rsidRPr="005C7342" w:rsidRDefault="003D5727" w:rsidP="003D5727">
      <w:pPr>
        <w:spacing w:after="120"/>
        <w:ind w:left="0" w:hanging="2"/>
        <w:jc w:val="both"/>
        <w:rPr>
          <w:iCs/>
        </w:rPr>
      </w:pPr>
      <w:r w:rsidRPr="005C7342">
        <w:rPr>
          <w:b/>
          <w:iCs/>
        </w:rPr>
        <w:t>Résztvevők:</w:t>
      </w:r>
      <w:r w:rsidRPr="005C7342">
        <w:rPr>
          <w:iCs/>
        </w:rPr>
        <w:t xml:space="preserve"> Óvodapedagógusok</w:t>
      </w:r>
    </w:p>
    <w:p w14:paraId="7736B245" w14:textId="77777777" w:rsidR="003D5727" w:rsidRPr="0059020D" w:rsidRDefault="003D5727" w:rsidP="003D5727">
      <w:pPr>
        <w:spacing w:after="240"/>
        <w:ind w:left="0" w:hanging="2"/>
        <w:jc w:val="both"/>
        <w:rPr>
          <w:iCs/>
        </w:rPr>
      </w:pPr>
      <w:r w:rsidRPr="0059020D">
        <w:rPr>
          <w:iCs/>
        </w:rPr>
        <w:t>Az Óvodavezető az éves ellenőrzése után a Munkaközösség vezetővel felkéri azt a három Óvodapedagógust, aki</w:t>
      </w:r>
      <w:r>
        <w:rPr>
          <w:iCs/>
        </w:rPr>
        <w:t>k a következő területeken</w:t>
      </w:r>
      <w:r w:rsidRPr="0059020D">
        <w:rPr>
          <w:iCs/>
        </w:rPr>
        <w:t xml:space="preserve"> a </w:t>
      </w:r>
      <w:r>
        <w:rPr>
          <w:iCs/>
        </w:rPr>
        <w:t>„</w:t>
      </w:r>
      <w:r>
        <w:t>Rajz”, „M</w:t>
      </w:r>
      <w:r w:rsidRPr="00F20924">
        <w:t>intázás</w:t>
      </w:r>
      <w:r>
        <w:t>”, „K</w:t>
      </w:r>
      <w:r w:rsidRPr="00F20924">
        <w:t>ézimunka</w:t>
      </w:r>
      <w:r>
        <w:t>”</w:t>
      </w:r>
      <w:r w:rsidRPr="00F20924">
        <w:t xml:space="preserve"> területén</w:t>
      </w:r>
      <w:r w:rsidRPr="0059020D">
        <w:rPr>
          <w:iCs/>
        </w:rPr>
        <w:t xml:space="preserve">foglalkozást </w:t>
      </w:r>
      <w:r>
        <w:rPr>
          <w:iCs/>
        </w:rPr>
        <w:t>megtartják</w:t>
      </w:r>
      <w:r w:rsidRPr="0059020D">
        <w:rPr>
          <w:iCs/>
        </w:rPr>
        <w:t xml:space="preserve">. A pedagógusok </w:t>
      </w:r>
      <w:r>
        <w:rPr>
          <w:iCs/>
        </w:rPr>
        <w:t xml:space="preserve">külön-külön, </w:t>
      </w:r>
      <w:r w:rsidRPr="0059020D">
        <w:rPr>
          <w:iCs/>
        </w:rPr>
        <w:t>egy</w:t>
      </w:r>
      <w:r>
        <w:rPr>
          <w:iCs/>
        </w:rPr>
        <w:t>-egy</w:t>
      </w:r>
      <w:r w:rsidRPr="0059020D">
        <w:rPr>
          <w:iCs/>
        </w:rPr>
        <w:t xml:space="preserve"> bemutató foglalkozást látogatnak meg. </w:t>
      </w:r>
      <w:r>
        <w:rPr>
          <w:iCs/>
        </w:rPr>
        <w:t xml:space="preserve">Ezt megelőzően </w:t>
      </w:r>
      <w:r w:rsidRPr="0059020D">
        <w:rPr>
          <w:iCs/>
        </w:rPr>
        <w:t>feliratkozó lapon aláírásukkal jelzik, hogy kinél</w:t>
      </w:r>
      <w:r>
        <w:rPr>
          <w:iCs/>
        </w:rPr>
        <w:t>, mely pedagógus társuknál, mely óvodai csoportban</w:t>
      </w:r>
      <w:r w:rsidRPr="0059020D">
        <w:rPr>
          <w:iCs/>
        </w:rPr>
        <w:t xml:space="preserve"> szeretnének hospitálni. Egy</w:t>
      </w:r>
      <w:r>
        <w:rPr>
          <w:iCs/>
        </w:rPr>
        <w:t>-egy</w:t>
      </w:r>
      <w:r w:rsidRPr="0059020D">
        <w:rPr>
          <w:iCs/>
        </w:rPr>
        <w:t xml:space="preserve"> hospitálásra 5</w:t>
      </w:r>
      <w:r>
        <w:rPr>
          <w:iCs/>
        </w:rPr>
        <w:t>-7</w:t>
      </w:r>
      <w:r w:rsidRPr="0059020D">
        <w:rPr>
          <w:iCs/>
        </w:rPr>
        <w:t xml:space="preserve"> pedagógus iratkozhat fel, </w:t>
      </w:r>
      <w:r>
        <w:rPr>
          <w:iCs/>
        </w:rPr>
        <w:t>amelyet</w:t>
      </w:r>
      <w:r w:rsidR="00463A12">
        <w:rPr>
          <w:iCs/>
        </w:rPr>
        <w:t xml:space="preserve"> </w:t>
      </w:r>
      <w:r w:rsidRPr="009F3AB5">
        <w:rPr>
          <w:i/>
          <w:iCs/>
        </w:rPr>
        <w:t xml:space="preserve">„Információs dossziéban </w:t>
      </w:r>
      <w:r w:rsidRPr="009F3AB5">
        <w:rPr>
          <w:i/>
        </w:rPr>
        <w:t>elhelyezett</w:t>
      </w:r>
      <w:r w:rsidRPr="009F3AB5">
        <w:rPr>
          <w:i/>
          <w:iCs/>
        </w:rPr>
        <w:t xml:space="preserve"> feliratkozó lapon”</w:t>
      </w:r>
      <w:r w:rsidRPr="009475FC">
        <w:rPr>
          <w:iCs/>
        </w:rPr>
        <w:t>rögzít.</w:t>
      </w:r>
      <w:r w:rsidR="00463A12">
        <w:rPr>
          <w:iCs/>
        </w:rPr>
        <w:t xml:space="preserve"> </w:t>
      </w:r>
      <w:r w:rsidRPr="0059020D">
        <w:rPr>
          <w:iCs/>
        </w:rPr>
        <w:t xml:space="preserve">A hospitálás időpontját a bemutatót tartó Pedagógus határozza meg, </w:t>
      </w:r>
      <w:r>
        <w:rPr>
          <w:iCs/>
        </w:rPr>
        <w:t>amelyet előzetesen</w:t>
      </w:r>
      <w:r w:rsidR="00463A12">
        <w:rPr>
          <w:iCs/>
        </w:rPr>
        <w:t xml:space="preserve"> </w:t>
      </w:r>
      <w:r>
        <w:rPr>
          <w:iCs/>
        </w:rPr>
        <w:t xml:space="preserve">az </w:t>
      </w:r>
      <w:r w:rsidRPr="0059020D">
        <w:rPr>
          <w:iCs/>
        </w:rPr>
        <w:t xml:space="preserve">intézmény </w:t>
      </w:r>
      <w:r>
        <w:rPr>
          <w:iCs/>
        </w:rPr>
        <w:t>vezetővel egyeztet</w:t>
      </w:r>
      <w:r w:rsidRPr="0059020D">
        <w:rPr>
          <w:iCs/>
        </w:rPr>
        <w:t>.</w:t>
      </w:r>
    </w:p>
    <w:p w14:paraId="0861F2F6" w14:textId="77777777" w:rsidR="003D5727" w:rsidRDefault="003D5727" w:rsidP="003D5727">
      <w:pPr>
        <w:spacing w:after="240"/>
        <w:ind w:left="0" w:hanging="2"/>
        <w:jc w:val="both"/>
      </w:pPr>
      <w:r w:rsidRPr="00A328D6">
        <w:rPr>
          <w:b/>
          <w:i/>
        </w:rPr>
        <w:t xml:space="preserve">Cél: </w:t>
      </w:r>
      <w:r w:rsidRPr="00A328D6">
        <w:t>A szervezet tagjai részére biztosítsuk az egymástól tanulás lehetőségét, a belső továbbképzés keretén belül a szakmai megújulási igény megvalósulását. Jó gyakorlatok megismerése, tapasztalatok gyűjtése, átadása, az együttgondolkodás erősítése. A továbbképzések által megismert újszerű módszerek, eszközök lehetőségeinek átadásával a komplexitás érvényesítése.</w:t>
      </w:r>
    </w:p>
    <w:p w14:paraId="30B27E71" w14:textId="77777777" w:rsidR="003D5727" w:rsidRPr="001B3244" w:rsidRDefault="003D5727" w:rsidP="003D5727">
      <w:pPr>
        <w:pStyle w:val="Listaszerbekezds"/>
        <w:numPr>
          <w:ilvl w:val="0"/>
          <w:numId w:val="143"/>
        </w:numPr>
        <w:suppressAutoHyphens w:val="0"/>
        <w:spacing w:line="360" w:lineRule="auto"/>
        <w:ind w:leftChars="0" w:left="0" w:firstLineChars="0" w:hanging="2"/>
        <w:jc w:val="both"/>
        <w:textDirection w:val="lrTb"/>
        <w:textAlignment w:val="auto"/>
        <w:outlineLvl w:val="9"/>
        <w:rPr>
          <w:b/>
          <w:iCs/>
        </w:rPr>
      </w:pPr>
      <w:r w:rsidRPr="000071DE">
        <w:rPr>
          <w:b/>
          <w:iCs/>
        </w:rPr>
        <w:t>Feladat:</w:t>
      </w:r>
      <w:r w:rsidR="00463A12">
        <w:rPr>
          <w:b/>
          <w:iCs/>
        </w:rPr>
        <w:t xml:space="preserve"> </w:t>
      </w:r>
      <w:r w:rsidRPr="001B3244">
        <w:rPr>
          <w:b/>
          <w:iCs/>
        </w:rPr>
        <w:t>oviKRÉTA</w:t>
      </w:r>
    </w:p>
    <w:p w14:paraId="4AA97BEF" w14:textId="77777777" w:rsidR="003D5727" w:rsidRPr="001B3244" w:rsidRDefault="003D5727" w:rsidP="003D5727">
      <w:pPr>
        <w:spacing w:line="360" w:lineRule="auto"/>
        <w:ind w:left="0" w:hanging="2"/>
        <w:jc w:val="both"/>
        <w:rPr>
          <w:b/>
          <w:iCs/>
        </w:rPr>
      </w:pPr>
      <w:r w:rsidRPr="001B3244">
        <w:rPr>
          <w:b/>
          <w:iCs/>
        </w:rPr>
        <w:t>Résztvevők: Óvodapedagógusok</w:t>
      </w:r>
    </w:p>
    <w:p w14:paraId="63045338" w14:textId="77777777" w:rsidR="003D5727" w:rsidRPr="003A1679" w:rsidRDefault="003D5727" w:rsidP="003D5727">
      <w:pPr>
        <w:spacing w:after="480"/>
        <w:ind w:left="0" w:hanging="2"/>
        <w:jc w:val="both"/>
      </w:pPr>
      <w:r w:rsidRPr="003A1679">
        <w:t xml:space="preserve">A 2024/2025-ös nevelési évben kötelezően csatlakozik óvodánk az </w:t>
      </w:r>
      <w:r w:rsidRPr="003A1679">
        <w:rPr>
          <w:b/>
        </w:rPr>
        <w:t>oviKRÉTA</w:t>
      </w:r>
      <w:r w:rsidR="00463A12">
        <w:rPr>
          <w:b/>
        </w:rPr>
        <w:t xml:space="preserve"> </w:t>
      </w:r>
      <w:r w:rsidRPr="003A1679">
        <w:t xml:space="preserve">rendszerhez. A pedagógiai tevékenység elektronikus rögzítése, dokumentumok feltöltése, a rendszer megismerése, alkalmazása. Ajánlott irodalom: Módszertár </w:t>
      </w:r>
      <w:hyperlink r:id="rId26" w:history="1">
        <w:r w:rsidRPr="003A1679">
          <w:rPr>
            <w:rStyle w:val="Hiperhivatkozs"/>
          </w:rPr>
          <w:t>https://mod-szer-tar.hu/az-ovikreta-rendszer-intezmenyi-mukodtetese-ovodatitkar-online-szakmai-muhely-a-mod-szer-tar-ban-szakmai-anyaga/</w:t>
        </w:r>
      </w:hyperlink>
    </w:p>
    <w:p w14:paraId="37F96B8D" w14:textId="77777777" w:rsidR="003D5727" w:rsidRPr="00BF3BB9" w:rsidRDefault="003D5727" w:rsidP="003D5727">
      <w:pPr>
        <w:spacing w:after="240"/>
        <w:ind w:left="0" w:hanging="2"/>
        <w:jc w:val="both"/>
        <w:rPr>
          <w:iCs/>
        </w:rPr>
      </w:pPr>
      <w:r w:rsidRPr="001B3244">
        <w:rPr>
          <w:b/>
          <w:i/>
          <w:iCs/>
        </w:rPr>
        <w:lastRenderedPageBreak/>
        <w:t>Cél</w:t>
      </w:r>
      <w:r w:rsidRPr="000071DE">
        <w:rPr>
          <w:iCs/>
        </w:rPr>
        <w:t>: Jógyakorlatok és a tapasztalatok megosztása.</w:t>
      </w:r>
    </w:p>
    <w:p w14:paraId="769FE2C0" w14:textId="77777777" w:rsidR="003D5727" w:rsidRPr="0058312F" w:rsidRDefault="003D5727" w:rsidP="003D5727">
      <w:pPr>
        <w:pStyle w:val="Listaszerbekezds"/>
        <w:numPr>
          <w:ilvl w:val="0"/>
          <w:numId w:val="143"/>
        </w:numPr>
        <w:suppressAutoHyphens w:val="0"/>
        <w:spacing w:before="240" w:line="360" w:lineRule="auto"/>
        <w:ind w:leftChars="0" w:left="0" w:firstLineChars="0" w:hanging="2"/>
        <w:jc w:val="both"/>
        <w:textDirection w:val="lrTb"/>
        <w:textAlignment w:val="auto"/>
        <w:outlineLvl w:val="9"/>
        <w:rPr>
          <w:b/>
          <w:iCs/>
        </w:rPr>
      </w:pPr>
      <w:r w:rsidRPr="0058312F">
        <w:rPr>
          <w:b/>
          <w:iCs/>
        </w:rPr>
        <w:t>Feladat: Beszélgető kőr szervezése</w:t>
      </w:r>
    </w:p>
    <w:p w14:paraId="6ECADA7B" w14:textId="77777777" w:rsidR="003D5727" w:rsidRPr="0002708E" w:rsidRDefault="003D5727" w:rsidP="003D5727">
      <w:pPr>
        <w:pStyle w:val="Listaszerbekezds"/>
        <w:spacing w:after="120" w:line="360" w:lineRule="auto"/>
        <w:ind w:left="0" w:hanging="2"/>
        <w:jc w:val="both"/>
        <w:rPr>
          <w:iCs/>
        </w:rPr>
      </w:pPr>
      <w:r w:rsidRPr="00A747C6">
        <w:rPr>
          <w:b/>
          <w:iCs/>
        </w:rPr>
        <w:t>Résztvevők:</w:t>
      </w:r>
      <w:r w:rsidRPr="00A747C6">
        <w:rPr>
          <w:iCs/>
        </w:rPr>
        <w:t xml:space="preserve"> Óvodapedagógusok</w:t>
      </w:r>
    </w:p>
    <w:p w14:paraId="772C8EE6" w14:textId="77777777" w:rsidR="003D5727" w:rsidRPr="00F30C35" w:rsidRDefault="003D5727" w:rsidP="003D5727">
      <w:pPr>
        <w:spacing w:after="120"/>
        <w:ind w:left="0" w:hanging="2"/>
        <w:jc w:val="both"/>
        <w:rPr>
          <w:b/>
          <w:iCs/>
        </w:rPr>
      </w:pPr>
      <w:r w:rsidRPr="00A328D6">
        <w:rPr>
          <w:b/>
          <w:iCs/>
        </w:rPr>
        <w:t>C</w:t>
      </w:r>
      <w:r w:rsidRPr="00A328D6">
        <w:rPr>
          <w:b/>
          <w:i/>
        </w:rPr>
        <w:t xml:space="preserve">él: </w:t>
      </w:r>
      <w:r w:rsidRPr="00A328D6">
        <w:rPr>
          <w:iCs/>
        </w:rPr>
        <w:t>A pedagógiai gyakorlat aktuális kérdése, hogy a szakmai munkaközösség, és benne a jól- és aktuális kérdések köré szervezett beszélgető köröknek ösztönző hatása van, egyúttal demokratikus fórumot nyit azoknak a módszereknek a kidolgozáshoz, amelyekkel az óvodai-pedagógiai munkát folyamatosan figyelemmel kísérjük, elismerjük. A munkatársak</w:t>
      </w:r>
      <w:r w:rsidR="00463A12">
        <w:rPr>
          <w:iCs/>
        </w:rPr>
        <w:t xml:space="preserve"> </w:t>
      </w:r>
      <w:r w:rsidRPr="00A328D6">
        <w:rPr>
          <w:iCs/>
        </w:rPr>
        <w:t>ösztönzésére olyan munkahelyi környezetet teremt, amelyben az ott dolgozók önmagukkal és egymással összhangban tudnak tevékenykedni, úgy</w:t>
      </w:r>
      <w:r w:rsidR="007C7A11">
        <w:rPr>
          <w:iCs/>
        </w:rPr>
        <w:t>,</w:t>
      </w:r>
      <w:r w:rsidRPr="00A328D6">
        <w:rPr>
          <w:iCs/>
        </w:rPr>
        <w:t xml:space="preserve"> hogy a közösen kialakított csoportértékek megvalósítása mellett saját szükségleteiket, és szakmai önmegvalósítási igényeiket is kielégíthetik, megvalósíthatják.</w:t>
      </w:r>
    </w:p>
    <w:p w14:paraId="03731541" w14:textId="77777777" w:rsidR="003D5727" w:rsidRPr="00F2650C" w:rsidRDefault="003D5727" w:rsidP="003D5727">
      <w:pPr>
        <w:spacing w:line="276" w:lineRule="auto"/>
        <w:ind w:left="0" w:hanging="2"/>
        <w:jc w:val="both"/>
        <w:rPr>
          <w:iCs/>
        </w:rPr>
      </w:pPr>
      <w:r w:rsidRPr="00F30C35">
        <w:rPr>
          <w:i/>
          <w:iCs/>
        </w:rPr>
        <w:t>Az óvodapedagógus a gyermek személyiségfejlődése, teljesítménye alapján elsősorban önmagát elemezze, és saját munkáját értékelje.</w:t>
      </w:r>
      <w:r w:rsidRPr="00C500B9">
        <w:rPr>
          <w:iCs/>
        </w:rPr>
        <w:t xml:space="preserve"> Legyen önmagával kritikus, hogy ki tudja jelölni a folyamatjavításokat. Higgyen a fejlesztő erejében, bízzon abban, hogy elkötelezett tenni akarással sikeres lesz munkája.</w:t>
      </w:r>
      <w:r w:rsidR="00463A12">
        <w:rPr>
          <w:iCs/>
        </w:rPr>
        <w:t xml:space="preserve"> </w:t>
      </w:r>
      <w:r w:rsidRPr="00C500B9">
        <w:rPr>
          <w:i/>
          <w:iCs/>
        </w:rPr>
        <w:t>„Ismerje és tudja értékeit, de azt is tudja, mik a hiányosságai. Ezt fogja fel természetesen, minden lelki feszültség nélkül.”</w:t>
      </w:r>
    </w:p>
    <w:p w14:paraId="7103104A" w14:textId="77777777" w:rsidR="003D5727" w:rsidRPr="00C500B9" w:rsidRDefault="003D5727" w:rsidP="003D5727">
      <w:pPr>
        <w:spacing w:line="276" w:lineRule="auto"/>
        <w:ind w:left="0" w:hanging="2"/>
        <w:jc w:val="right"/>
        <w:rPr>
          <w:iCs/>
        </w:rPr>
      </w:pPr>
      <w:r w:rsidRPr="00C500B9">
        <w:rPr>
          <w:iCs/>
        </w:rPr>
        <w:t>(Nagy Jenőné: Csak tiszta forrásból, 194. o.)</w:t>
      </w:r>
    </w:p>
    <w:p w14:paraId="1D94D122" w14:textId="77777777" w:rsidR="003D5727" w:rsidRPr="00C500B9" w:rsidRDefault="003D5727" w:rsidP="003D5727">
      <w:pPr>
        <w:numPr>
          <w:ilvl w:val="0"/>
          <w:numId w:val="8"/>
        </w:numPr>
        <w:tabs>
          <w:tab w:val="clear" w:pos="360"/>
          <w:tab w:val="num" w:pos="720"/>
        </w:tabs>
        <w:suppressAutoHyphens w:val="0"/>
        <w:spacing w:line="276" w:lineRule="auto"/>
        <w:ind w:leftChars="0" w:left="0" w:firstLineChars="0" w:hanging="2"/>
        <w:jc w:val="both"/>
        <w:textDirection w:val="lrTb"/>
        <w:textAlignment w:val="auto"/>
        <w:outlineLvl w:val="9"/>
        <w:rPr>
          <w:iCs/>
        </w:rPr>
      </w:pPr>
      <w:r w:rsidRPr="00C500B9">
        <w:rPr>
          <w:iCs/>
        </w:rPr>
        <w:t>A nevelési program kiindulási pontjaiban megfogalmazott elvek szerint minél eredményesebben, sikeresebben tudják végezni nevelő, fejlesztő munkájukat az óvodapedagógusok.</w:t>
      </w:r>
    </w:p>
    <w:p w14:paraId="7127CEB4" w14:textId="77777777" w:rsidR="003D5727" w:rsidRPr="00C500B9" w:rsidRDefault="003D5727" w:rsidP="003D5727">
      <w:pPr>
        <w:numPr>
          <w:ilvl w:val="0"/>
          <w:numId w:val="8"/>
        </w:numPr>
        <w:tabs>
          <w:tab w:val="clear" w:pos="360"/>
          <w:tab w:val="num" w:pos="720"/>
        </w:tabs>
        <w:suppressAutoHyphens w:val="0"/>
        <w:spacing w:line="276" w:lineRule="auto"/>
        <w:ind w:leftChars="0" w:left="0" w:firstLineChars="0" w:hanging="2"/>
        <w:jc w:val="both"/>
        <w:textDirection w:val="lrTb"/>
        <w:textAlignment w:val="auto"/>
        <w:outlineLvl w:val="9"/>
        <w:rPr>
          <w:iCs/>
        </w:rPr>
      </w:pPr>
      <w:r w:rsidRPr="00C500B9">
        <w:rPr>
          <w:iCs/>
        </w:rPr>
        <w:t>A kiválasztott területek elemzésekor feltárhatjuk, hogy kinek milyen sikerei, nehézségei vannak, mik gátolják, segítik munkáját, hiszen másnak is gondja lehet ugyanazzal a területtel, és így egymástól sokat tanulhatunk.</w:t>
      </w:r>
    </w:p>
    <w:p w14:paraId="1F31C8ED" w14:textId="77777777" w:rsidR="003D5727" w:rsidRPr="00C500B9" w:rsidRDefault="003D5727" w:rsidP="003D5727">
      <w:pPr>
        <w:numPr>
          <w:ilvl w:val="0"/>
          <w:numId w:val="8"/>
        </w:numPr>
        <w:tabs>
          <w:tab w:val="clear" w:pos="360"/>
          <w:tab w:val="num" w:pos="720"/>
        </w:tabs>
        <w:suppressAutoHyphens w:val="0"/>
        <w:spacing w:line="276" w:lineRule="auto"/>
        <w:ind w:leftChars="0" w:left="0" w:firstLineChars="0" w:hanging="2"/>
        <w:jc w:val="both"/>
        <w:textDirection w:val="lrTb"/>
        <w:textAlignment w:val="auto"/>
        <w:outlineLvl w:val="9"/>
        <w:rPr>
          <w:iCs/>
        </w:rPr>
      </w:pPr>
      <w:r w:rsidRPr="00C500B9">
        <w:rPr>
          <w:iCs/>
        </w:rPr>
        <w:t>A problémák őszinte megbeszélésével, megoldásával segíthetjük egymás munkáját, mely által nevelőtestületünk kohéziója és szakmai belső kommunikációja is erősödhet, ami hozzájárulhat „ A MI ÓVODÁNK” szellemének kialakulásához és az egységes nevelőmunka programspecifikus végzéséhez.</w:t>
      </w:r>
    </w:p>
    <w:p w14:paraId="53F5F78D" w14:textId="77777777" w:rsidR="003D5727" w:rsidRPr="00923ACF" w:rsidRDefault="003D5727" w:rsidP="003D5727">
      <w:pPr>
        <w:numPr>
          <w:ilvl w:val="0"/>
          <w:numId w:val="8"/>
        </w:numPr>
        <w:tabs>
          <w:tab w:val="clear" w:pos="360"/>
          <w:tab w:val="num" w:pos="720"/>
        </w:tabs>
        <w:suppressAutoHyphens w:val="0"/>
        <w:spacing w:after="240" w:line="276" w:lineRule="auto"/>
        <w:ind w:leftChars="0" w:left="0" w:firstLineChars="0" w:hanging="2"/>
        <w:jc w:val="both"/>
        <w:textDirection w:val="lrTb"/>
        <w:textAlignment w:val="auto"/>
        <w:outlineLvl w:val="9"/>
        <w:rPr>
          <w:iCs/>
        </w:rPr>
      </w:pPr>
      <w:r>
        <w:rPr>
          <w:iCs/>
        </w:rPr>
        <w:t xml:space="preserve">Az </w:t>
      </w:r>
      <w:r w:rsidRPr="00C500B9">
        <w:rPr>
          <w:iCs/>
        </w:rPr>
        <w:t>óvodapedagógusok szakmai munkájának támogatása, segítése.</w:t>
      </w:r>
    </w:p>
    <w:p w14:paraId="1E26B2B1" w14:textId="77777777" w:rsidR="003D5727" w:rsidRPr="004520AC" w:rsidRDefault="003D5727" w:rsidP="003D5727">
      <w:pPr>
        <w:spacing w:line="360" w:lineRule="auto"/>
        <w:ind w:left="0" w:hanging="2"/>
        <w:jc w:val="both"/>
        <w:rPr>
          <w:b/>
          <w:i/>
        </w:rPr>
      </w:pPr>
      <w:r w:rsidRPr="004520AC">
        <w:rPr>
          <w:b/>
          <w:i/>
        </w:rPr>
        <w:t>Munkaközösségi találkozók keretei:</w:t>
      </w:r>
    </w:p>
    <w:p w14:paraId="4DA1FB4E" w14:textId="77777777" w:rsidR="003D5727" w:rsidRPr="004520AC" w:rsidRDefault="003D5727" w:rsidP="003D5727">
      <w:pPr>
        <w:spacing w:after="120"/>
        <w:ind w:left="0" w:hanging="2"/>
        <w:jc w:val="both"/>
      </w:pPr>
      <w:r w:rsidRPr="004520AC">
        <w:t xml:space="preserve">A munkaközösségi találkozón minden munkaközösségi tag részt vesz. </w:t>
      </w:r>
    </w:p>
    <w:p w14:paraId="5A32B25B" w14:textId="77777777" w:rsidR="003D5727" w:rsidRPr="004520AC" w:rsidRDefault="003D5727" w:rsidP="003D5727">
      <w:pPr>
        <w:spacing w:after="120"/>
        <w:ind w:left="0" w:hanging="2"/>
        <w:jc w:val="both"/>
        <w:rPr>
          <w:i/>
          <w:iCs/>
        </w:rPr>
      </w:pPr>
      <w:r w:rsidRPr="004520AC">
        <w:rPr>
          <w:i/>
          <w:iCs/>
        </w:rPr>
        <w:t>Tervezett időpontok:</w:t>
      </w:r>
    </w:p>
    <w:p w14:paraId="65F130C9" w14:textId="77777777" w:rsidR="003D5727" w:rsidRPr="00F978A1" w:rsidRDefault="003D5727" w:rsidP="003D5727">
      <w:pPr>
        <w:numPr>
          <w:ilvl w:val="0"/>
          <w:numId w:val="140"/>
        </w:numPr>
        <w:suppressAutoHyphens w:val="0"/>
        <w:spacing w:line="240" w:lineRule="auto"/>
        <w:ind w:leftChars="0" w:left="0" w:firstLineChars="0" w:hanging="2"/>
        <w:contextualSpacing/>
        <w:jc w:val="both"/>
        <w:textDirection w:val="lrTb"/>
        <w:textAlignment w:val="auto"/>
        <w:outlineLvl w:val="9"/>
        <w:rPr>
          <w:iCs/>
        </w:rPr>
      </w:pPr>
      <w:r w:rsidRPr="00F978A1">
        <w:rPr>
          <w:b/>
          <w:iCs/>
        </w:rPr>
        <w:t>2024. Szeptember26.</w:t>
      </w:r>
      <w:r w:rsidRPr="00F978A1">
        <w:rPr>
          <w:iCs/>
        </w:rPr>
        <w:t xml:space="preserve"> (Csütörtök) </w:t>
      </w:r>
      <w:r w:rsidRPr="00F978A1">
        <w:t>13</w:t>
      </w:r>
      <w:r w:rsidRPr="00F978A1">
        <w:rPr>
          <w:vertAlign w:val="superscript"/>
        </w:rPr>
        <w:t>00</w:t>
      </w:r>
      <w:r w:rsidRPr="00F978A1">
        <w:t>- 16</w:t>
      </w:r>
      <w:r w:rsidRPr="00F978A1">
        <w:rPr>
          <w:vertAlign w:val="superscript"/>
        </w:rPr>
        <w:t xml:space="preserve">00 </w:t>
      </w:r>
      <w:r w:rsidRPr="00F978A1">
        <w:rPr>
          <w:iCs/>
        </w:rPr>
        <w:t>(Munkaközösségi értekezlet)</w:t>
      </w:r>
    </w:p>
    <w:p w14:paraId="70E98627" w14:textId="77777777" w:rsidR="003D5727" w:rsidRPr="0058312F" w:rsidRDefault="003D5727" w:rsidP="003D5727">
      <w:pPr>
        <w:numPr>
          <w:ilvl w:val="0"/>
          <w:numId w:val="141"/>
        </w:numPr>
        <w:suppressAutoHyphens w:val="0"/>
        <w:spacing w:line="240" w:lineRule="auto"/>
        <w:ind w:leftChars="0" w:left="0" w:firstLineChars="0" w:hanging="2"/>
        <w:contextualSpacing/>
        <w:jc w:val="both"/>
        <w:textDirection w:val="lrTb"/>
        <w:textAlignment w:val="auto"/>
        <w:outlineLvl w:val="9"/>
        <w:rPr>
          <w:b/>
          <w:iCs/>
        </w:rPr>
      </w:pPr>
      <w:r w:rsidRPr="00F978A1">
        <w:rPr>
          <w:b/>
          <w:iCs/>
        </w:rPr>
        <w:t xml:space="preserve">Téma: </w:t>
      </w:r>
      <w:r w:rsidRPr="0058312F">
        <w:rPr>
          <w:iCs/>
        </w:rPr>
        <w:t>oviKRÉTA</w:t>
      </w:r>
      <w:r w:rsidRPr="0058312F">
        <w:rPr>
          <w:b/>
          <w:iCs/>
        </w:rPr>
        <w:t>: A Jógyakorlatok megbeszélése.</w:t>
      </w:r>
    </w:p>
    <w:p w14:paraId="49CC7F07" w14:textId="77777777" w:rsidR="003D5727" w:rsidRPr="00F978A1" w:rsidRDefault="003D5727" w:rsidP="003D5727">
      <w:pPr>
        <w:spacing w:line="360" w:lineRule="auto"/>
        <w:ind w:left="0" w:hanging="2"/>
        <w:jc w:val="both"/>
        <w:rPr>
          <w:iCs/>
        </w:rPr>
      </w:pPr>
      <w:r w:rsidRPr="00F978A1">
        <w:rPr>
          <w:b/>
          <w:iCs/>
        </w:rPr>
        <w:t xml:space="preserve">Résztvevők: </w:t>
      </w:r>
      <w:r w:rsidRPr="00F978A1">
        <w:rPr>
          <w:iCs/>
        </w:rPr>
        <w:t>Munkaközösség tagok</w:t>
      </w:r>
    </w:p>
    <w:p w14:paraId="453208EF" w14:textId="77777777" w:rsidR="003D5727" w:rsidRPr="00F978A1" w:rsidRDefault="003D5727" w:rsidP="003D5727">
      <w:pPr>
        <w:numPr>
          <w:ilvl w:val="0"/>
          <w:numId w:val="140"/>
        </w:numPr>
        <w:suppressAutoHyphens w:val="0"/>
        <w:spacing w:line="240" w:lineRule="auto"/>
        <w:ind w:leftChars="0" w:left="0" w:firstLineChars="0" w:hanging="2"/>
        <w:contextualSpacing/>
        <w:jc w:val="both"/>
        <w:textDirection w:val="lrTb"/>
        <w:textAlignment w:val="auto"/>
        <w:outlineLvl w:val="9"/>
        <w:rPr>
          <w:iCs/>
        </w:rPr>
      </w:pPr>
      <w:r w:rsidRPr="00F978A1">
        <w:rPr>
          <w:b/>
          <w:iCs/>
        </w:rPr>
        <w:t>2024. Október</w:t>
      </w:r>
      <w:r>
        <w:rPr>
          <w:b/>
          <w:iCs/>
        </w:rPr>
        <w:t>25.</w:t>
      </w:r>
      <w:r>
        <w:rPr>
          <w:iCs/>
        </w:rPr>
        <w:t>(Péntek)</w:t>
      </w:r>
    </w:p>
    <w:p w14:paraId="2B8D870D" w14:textId="77777777" w:rsidR="003D5727" w:rsidRPr="009F3544" w:rsidRDefault="003D5727" w:rsidP="003D5727">
      <w:pPr>
        <w:pStyle w:val="Listaszerbekezds"/>
        <w:numPr>
          <w:ilvl w:val="0"/>
          <w:numId w:val="144"/>
        </w:numPr>
        <w:suppressAutoHyphens w:val="0"/>
        <w:spacing w:line="240" w:lineRule="auto"/>
        <w:ind w:leftChars="0" w:left="0" w:firstLineChars="0" w:hanging="2"/>
        <w:jc w:val="both"/>
        <w:textDirection w:val="lrTb"/>
        <w:textAlignment w:val="auto"/>
        <w:outlineLvl w:val="9"/>
        <w:rPr>
          <w:iCs/>
        </w:rPr>
      </w:pPr>
      <w:r w:rsidRPr="009F3544">
        <w:rPr>
          <w:b/>
          <w:iCs/>
        </w:rPr>
        <w:t xml:space="preserve">Téma: </w:t>
      </w:r>
      <w:r w:rsidRPr="002B45AB">
        <w:rPr>
          <w:iCs/>
        </w:rPr>
        <w:t>Rajz, festés, mintázás, kézimunka</w:t>
      </w:r>
      <w:r w:rsidRPr="009F3544">
        <w:rPr>
          <w:iCs/>
        </w:rPr>
        <w:t>(Nevelőtestületi Értekezlet keretén belüli akkreditált továbbképzés)</w:t>
      </w:r>
    </w:p>
    <w:p w14:paraId="6F82C979" w14:textId="77777777" w:rsidR="003D5727" w:rsidRPr="009F3544" w:rsidRDefault="003D5727" w:rsidP="003D5727">
      <w:pPr>
        <w:ind w:left="0" w:hanging="2"/>
        <w:jc w:val="both"/>
        <w:rPr>
          <w:b/>
          <w:iCs/>
        </w:rPr>
      </w:pPr>
      <w:r w:rsidRPr="009F3544">
        <w:rPr>
          <w:b/>
          <w:iCs/>
        </w:rPr>
        <w:t xml:space="preserve">Előadó: </w:t>
      </w:r>
      <w:r w:rsidRPr="009F3544">
        <w:rPr>
          <w:iCs/>
        </w:rPr>
        <w:t>Balázs Gabriella</w:t>
      </w:r>
    </w:p>
    <w:p w14:paraId="0778194D" w14:textId="77777777" w:rsidR="003D5727" w:rsidRPr="00923B97" w:rsidRDefault="003D5727" w:rsidP="003D5727">
      <w:pPr>
        <w:spacing w:line="360" w:lineRule="auto"/>
        <w:ind w:left="0" w:hanging="2"/>
        <w:jc w:val="both"/>
        <w:rPr>
          <w:iCs/>
        </w:rPr>
      </w:pPr>
      <w:r w:rsidRPr="009F3544">
        <w:rPr>
          <w:b/>
          <w:iCs/>
        </w:rPr>
        <w:t xml:space="preserve">Résztvevők: </w:t>
      </w:r>
      <w:r w:rsidRPr="009F3544">
        <w:rPr>
          <w:iCs/>
        </w:rPr>
        <w:t>Óvodapedagógusok</w:t>
      </w:r>
    </w:p>
    <w:p w14:paraId="256F59A5" w14:textId="77777777" w:rsidR="003D5727" w:rsidRPr="00F978A1" w:rsidRDefault="003D5727" w:rsidP="003D5727">
      <w:pPr>
        <w:numPr>
          <w:ilvl w:val="0"/>
          <w:numId w:val="140"/>
        </w:numPr>
        <w:suppressAutoHyphens w:val="0"/>
        <w:spacing w:line="240" w:lineRule="auto"/>
        <w:ind w:leftChars="0" w:left="0" w:firstLineChars="0" w:hanging="2"/>
        <w:contextualSpacing/>
        <w:jc w:val="both"/>
        <w:textDirection w:val="lrTb"/>
        <w:textAlignment w:val="auto"/>
        <w:outlineLvl w:val="9"/>
        <w:rPr>
          <w:b/>
          <w:iCs/>
        </w:rPr>
      </w:pPr>
      <w:r w:rsidRPr="00F978A1">
        <w:rPr>
          <w:b/>
          <w:iCs/>
        </w:rPr>
        <w:t>2024. Október</w:t>
      </w:r>
      <w:r>
        <w:rPr>
          <w:b/>
          <w:iCs/>
        </w:rPr>
        <w:t>25.</w:t>
      </w:r>
      <w:r>
        <w:rPr>
          <w:iCs/>
        </w:rPr>
        <w:t>(Péntek)</w:t>
      </w:r>
    </w:p>
    <w:p w14:paraId="3BCECB09" w14:textId="77777777" w:rsidR="003D5727" w:rsidRPr="00F978A1" w:rsidRDefault="003D5727" w:rsidP="003D5727">
      <w:pPr>
        <w:numPr>
          <w:ilvl w:val="0"/>
          <w:numId w:val="142"/>
        </w:numPr>
        <w:suppressAutoHyphens w:val="0"/>
        <w:spacing w:line="240" w:lineRule="auto"/>
        <w:ind w:leftChars="0" w:left="0" w:firstLineChars="0" w:hanging="2"/>
        <w:contextualSpacing/>
        <w:jc w:val="both"/>
        <w:textDirection w:val="lrTb"/>
        <w:textAlignment w:val="auto"/>
        <w:outlineLvl w:val="9"/>
        <w:rPr>
          <w:iCs/>
        </w:rPr>
      </w:pPr>
      <w:r w:rsidRPr="00F978A1">
        <w:rPr>
          <w:b/>
          <w:iCs/>
        </w:rPr>
        <w:t>Téma: Beszélgetőkör</w:t>
      </w:r>
      <w:r w:rsidRPr="00F978A1">
        <w:rPr>
          <w:iCs/>
        </w:rPr>
        <w:t>: Az Óvodapedagógusi munka során felmerülő sikerek és kudarcok</w:t>
      </w:r>
    </w:p>
    <w:p w14:paraId="074FE5AD" w14:textId="77777777" w:rsidR="003D5727" w:rsidRPr="0019002E" w:rsidRDefault="003D5727" w:rsidP="003D5727">
      <w:pPr>
        <w:numPr>
          <w:ilvl w:val="0"/>
          <w:numId w:val="142"/>
        </w:numPr>
        <w:suppressAutoHyphens w:val="0"/>
        <w:spacing w:after="480" w:line="240" w:lineRule="auto"/>
        <w:ind w:leftChars="0" w:left="0" w:firstLineChars="0" w:hanging="2"/>
        <w:contextualSpacing/>
        <w:jc w:val="both"/>
        <w:textDirection w:val="lrTb"/>
        <w:textAlignment w:val="auto"/>
        <w:outlineLvl w:val="9"/>
        <w:rPr>
          <w:iCs/>
        </w:rPr>
      </w:pPr>
      <w:r w:rsidRPr="00F978A1">
        <w:rPr>
          <w:b/>
          <w:iCs/>
        </w:rPr>
        <w:lastRenderedPageBreak/>
        <w:t xml:space="preserve">Résztvevők: </w:t>
      </w:r>
      <w:r w:rsidRPr="00F978A1">
        <w:rPr>
          <w:iCs/>
        </w:rPr>
        <w:t>Munkaközösség tagok</w:t>
      </w:r>
    </w:p>
    <w:p w14:paraId="1F2AC350" w14:textId="77777777" w:rsidR="003D5727" w:rsidRDefault="003D5727" w:rsidP="003D5727">
      <w:pPr>
        <w:pStyle w:val="Listaszerbekezds"/>
        <w:numPr>
          <w:ilvl w:val="0"/>
          <w:numId w:val="140"/>
        </w:numPr>
        <w:suppressAutoHyphens w:val="0"/>
        <w:spacing w:line="240" w:lineRule="auto"/>
        <w:ind w:leftChars="0" w:left="0" w:firstLineChars="0" w:hanging="2"/>
        <w:jc w:val="both"/>
        <w:textDirection w:val="lrTb"/>
        <w:textAlignment w:val="auto"/>
        <w:outlineLvl w:val="9"/>
        <w:rPr>
          <w:b/>
          <w:iCs/>
        </w:rPr>
      </w:pPr>
      <w:r w:rsidRPr="00F978A1">
        <w:rPr>
          <w:b/>
          <w:iCs/>
        </w:rPr>
        <w:t>2025. Február 14. (Péntek)</w:t>
      </w:r>
    </w:p>
    <w:p w14:paraId="4693A702" w14:textId="77777777" w:rsidR="003D5727" w:rsidRPr="009F3544" w:rsidRDefault="003D5727" w:rsidP="003D5727">
      <w:pPr>
        <w:pStyle w:val="Listaszerbekezds"/>
        <w:numPr>
          <w:ilvl w:val="0"/>
          <w:numId w:val="144"/>
        </w:numPr>
        <w:suppressAutoHyphens w:val="0"/>
        <w:spacing w:line="240" w:lineRule="auto"/>
        <w:ind w:leftChars="0" w:left="0" w:firstLineChars="0" w:hanging="2"/>
        <w:jc w:val="both"/>
        <w:textDirection w:val="lrTb"/>
        <w:textAlignment w:val="auto"/>
        <w:outlineLvl w:val="9"/>
        <w:rPr>
          <w:iCs/>
        </w:rPr>
      </w:pPr>
      <w:r w:rsidRPr="009F3544">
        <w:rPr>
          <w:b/>
          <w:iCs/>
        </w:rPr>
        <w:t xml:space="preserve">Téma: </w:t>
      </w:r>
      <w:r w:rsidRPr="00EF621A">
        <w:rPr>
          <w:b/>
          <w:iCs/>
        </w:rPr>
        <w:t>Rajz, festés, mintázás, kézimunka</w:t>
      </w:r>
      <w:r w:rsidRPr="009F3544">
        <w:rPr>
          <w:iCs/>
        </w:rPr>
        <w:t>(Nevelőtestületi Értekezlet keretén belüli akkreditált továbbképzés)</w:t>
      </w:r>
    </w:p>
    <w:p w14:paraId="297AD47D" w14:textId="77777777" w:rsidR="003D5727" w:rsidRDefault="003D5727" w:rsidP="003D5727">
      <w:pPr>
        <w:ind w:left="0" w:hanging="2"/>
        <w:jc w:val="both"/>
        <w:rPr>
          <w:rFonts w:ascii="Calibri" w:hAnsi="Calibri" w:cs="Calibri"/>
          <w:color w:val="1F497D"/>
          <w:lang w:eastAsia="en-US"/>
        </w:rPr>
      </w:pPr>
      <w:r w:rsidRPr="009F3544">
        <w:rPr>
          <w:b/>
          <w:iCs/>
        </w:rPr>
        <w:t xml:space="preserve">Előadó: </w:t>
      </w:r>
      <w:r w:rsidRPr="004F0840">
        <w:rPr>
          <w:lang w:eastAsia="en-US"/>
        </w:rPr>
        <w:t>Mándics Mariann</w:t>
      </w:r>
    </w:p>
    <w:p w14:paraId="6836944D" w14:textId="77777777" w:rsidR="003D5727" w:rsidRPr="004F0840" w:rsidRDefault="003D5727" w:rsidP="003D5727">
      <w:pPr>
        <w:ind w:left="0" w:hanging="2"/>
        <w:jc w:val="both"/>
        <w:rPr>
          <w:iCs/>
        </w:rPr>
      </w:pPr>
      <w:r w:rsidRPr="004F0840">
        <w:rPr>
          <w:b/>
          <w:iCs/>
        </w:rPr>
        <w:t xml:space="preserve">Résztvevők: </w:t>
      </w:r>
      <w:r w:rsidRPr="004F0840">
        <w:rPr>
          <w:iCs/>
        </w:rPr>
        <w:t>Óvodapedagógusok</w:t>
      </w:r>
    </w:p>
    <w:p w14:paraId="10E44676" w14:textId="77777777" w:rsidR="003D5727" w:rsidRPr="004F0840" w:rsidRDefault="003D5727" w:rsidP="003D5727">
      <w:pPr>
        <w:ind w:left="0" w:hanging="2"/>
        <w:jc w:val="both"/>
        <w:rPr>
          <w:b/>
          <w:iCs/>
        </w:rPr>
      </w:pPr>
    </w:p>
    <w:p w14:paraId="206FD358" w14:textId="77777777" w:rsidR="003D5727" w:rsidRPr="00F978A1" w:rsidRDefault="003D5727" w:rsidP="003D5727">
      <w:pPr>
        <w:numPr>
          <w:ilvl w:val="0"/>
          <w:numId w:val="140"/>
        </w:numPr>
        <w:suppressAutoHyphens w:val="0"/>
        <w:spacing w:line="240" w:lineRule="auto"/>
        <w:ind w:leftChars="0" w:left="0" w:firstLineChars="0" w:hanging="2"/>
        <w:contextualSpacing/>
        <w:jc w:val="both"/>
        <w:textDirection w:val="lrTb"/>
        <w:textAlignment w:val="auto"/>
        <w:outlineLvl w:val="9"/>
        <w:rPr>
          <w:b/>
          <w:iCs/>
        </w:rPr>
      </w:pPr>
      <w:r w:rsidRPr="00F978A1">
        <w:rPr>
          <w:b/>
          <w:iCs/>
        </w:rPr>
        <w:t>2025. Február 14. (Péntek) Beszélgetőkör</w:t>
      </w:r>
    </w:p>
    <w:p w14:paraId="7D0B8C77" w14:textId="77777777" w:rsidR="003D5727" w:rsidRPr="00F978A1" w:rsidRDefault="003D5727" w:rsidP="003D5727">
      <w:pPr>
        <w:numPr>
          <w:ilvl w:val="0"/>
          <w:numId w:val="142"/>
        </w:numPr>
        <w:suppressAutoHyphens w:val="0"/>
        <w:spacing w:line="240" w:lineRule="auto"/>
        <w:ind w:leftChars="0" w:left="0" w:firstLineChars="0" w:hanging="2"/>
        <w:contextualSpacing/>
        <w:jc w:val="both"/>
        <w:textDirection w:val="lrTb"/>
        <w:textAlignment w:val="auto"/>
        <w:outlineLvl w:val="9"/>
        <w:rPr>
          <w:iCs/>
        </w:rPr>
      </w:pPr>
      <w:r w:rsidRPr="00F978A1">
        <w:rPr>
          <w:b/>
          <w:iCs/>
        </w:rPr>
        <w:t xml:space="preserve">Téma: </w:t>
      </w:r>
      <w:r w:rsidRPr="00F978A1">
        <w:rPr>
          <w:iCs/>
        </w:rPr>
        <w:t>Az Óvodapedagógusi munka során felmerülő sikerek és kudarcok</w:t>
      </w:r>
    </w:p>
    <w:p w14:paraId="3F18A598" w14:textId="77777777" w:rsidR="003D5727" w:rsidRDefault="003D5727" w:rsidP="003D5727">
      <w:pPr>
        <w:numPr>
          <w:ilvl w:val="0"/>
          <w:numId w:val="142"/>
        </w:numPr>
        <w:suppressAutoHyphens w:val="0"/>
        <w:spacing w:after="240" w:line="240" w:lineRule="auto"/>
        <w:ind w:leftChars="0" w:left="0" w:firstLineChars="0" w:hanging="2"/>
        <w:jc w:val="both"/>
        <w:textDirection w:val="lrTb"/>
        <w:textAlignment w:val="auto"/>
        <w:outlineLvl w:val="9"/>
        <w:rPr>
          <w:iCs/>
        </w:rPr>
      </w:pPr>
      <w:r w:rsidRPr="00F978A1">
        <w:rPr>
          <w:b/>
          <w:iCs/>
        </w:rPr>
        <w:t xml:space="preserve">Résztvevők: </w:t>
      </w:r>
      <w:r w:rsidRPr="00F978A1">
        <w:rPr>
          <w:iCs/>
        </w:rPr>
        <w:t>Munkaközösség tagok</w:t>
      </w:r>
    </w:p>
    <w:p w14:paraId="2F959581" w14:textId="77777777" w:rsidR="003D5727" w:rsidRPr="00F978A1" w:rsidRDefault="003D5727" w:rsidP="003D5727">
      <w:pPr>
        <w:numPr>
          <w:ilvl w:val="0"/>
          <w:numId w:val="140"/>
        </w:numPr>
        <w:suppressAutoHyphens w:val="0"/>
        <w:spacing w:line="240" w:lineRule="auto"/>
        <w:ind w:leftChars="0" w:left="0" w:firstLineChars="0" w:hanging="2"/>
        <w:contextualSpacing/>
        <w:jc w:val="both"/>
        <w:textDirection w:val="lrTb"/>
        <w:textAlignment w:val="auto"/>
        <w:outlineLvl w:val="9"/>
        <w:rPr>
          <w:iCs/>
        </w:rPr>
      </w:pPr>
      <w:r>
        <w:rPr>
          <w:b/>
          <w:iCs/>
        </w:rPr>
        <w:t>2025. Április.10</w:t>
      </w:r>
      <w:r w:rsidRPr="00F978A1">
        <w:rPr>
          <w:b/>
          <w:iCs/>
        </w:rPr>
        <w:t>.</w:t>
      </w:r>
      <w:r w:rsidRPr="00F978A1">
        <w:rPr>
          <w:iCs/>
        </w:rPr>
        <w:t xml:space="preserve"> (Csütörtök) </w:t>
      </w:r>
      <w:r w:rsidRPr="00F978A1">
        <w:t>13</w:t>
      </w:r>
      <w:r w:rsidRPr="00F978A1">
        <w:rPr>
          <w:vertAlign w:val="superscript"/>
        </w:rPr>
        <w:t>00</w:t>
      </w:r>
      <w:r w:rsidRPr="00F978A1">
        <w:t>- 16</w:t>
      </w:r>
      <w:r w:rsidRPr="00F978A1">
        <w:rPr>
          <w:vertAlign w:val="superscript"/>
        </w:rPr>
        <w:t xml:space="preserve">00 </w:t>
      </w:r>
      <w:r w:rsidRPr="00F978A1">
        <w:rPr>
          <w:iCs/>
        </w:rPr>
        <w:t>(Munkaközösségi értekezlet)</w:t>
      </w:r>
    </w:p>
    <w:p w14:paraId="1895552D" w14:textId="77777777" w:rsidR="003D5727" w:rsidRPr="0058312F" w:rsidRDefault="003D5727" w:rsidP="003D5727">
      <w:pPr>
        <w:numPr>
          <w:ilvl w:val="0"/>
          <w:numId w:val="141"/>
        </w:numPr>
        <w:suppressAutoHyphens w:val="0"/>
        <w:spacing w:line="240" w:lineRule="auto"/>
        <w:ind w:leftChars="0" w:left="0" w:firstLineChars="0" w:hanging="2"/>
        <w:contextualSpacing/>
        <w:jc w:val="both"/>
        <w:textDirection w:val="lrTb"/>
        <w:textAlignment w:val="auto"/>
        <w:outlineLvl w:val="9"/>
        <w:rPr>
          <w:b/>
          <w:iCs/>
        </w:rPr>
      </w:pPr>
      <w:r w:rsidRPr="00F978A1">
        <w:rPr>
          <w:b/>
          <w:iCs/>
        </w:rPr>
        <w:t xml:space="preserve">Téma: </w:t>
      </w:r>
      <w:r w:rsidRPr="0058312F">
        <w:rPr>
          <w:iCs/>
        </w:rPr>
        <w:t>oviKRÉTA</w:t>
      </w:r>
      <w:r w:rsidRPr="0058312F">
        <w:rPr>
          <w:b/>
          <w:iCs/>
        </w:rPr>
        <w:t xml:space="preserve">: </w:t>
      </w:r>
      <w:r>
        <w:rPr>
          <w:iCs/>
        </w:rPr>
        <w:t>Tapasztalatok megbeszélése.</w:t>
      </w:r>
    </w:p>
    <w:p w14:paraId="33F1549F" w14:textId="77777777" w:rsidR="003D5727" w:rsidRPr="00284CEB" w:rsidRDefault="003D5727" w:rsidP="003D5727">
      <w:pPr>
        <w:spacing w:after="240" w:line="360" w:lineRule="auto"/>
        <w:ind w:left="0" w:hanging="2"/>
        <w:jc w:val="both"/>
        <w:rPr>
          <w:iCs/>
        </w:rPr>
      </w:pPr>
      <w:r w:rsidRPr="00F978A1">
        <w:rPr>
          <w:b/>
          <w:iCs/>
        </w:rPr>
        <w:t xml:space="preserve">Résztvevők: </w:t>
      </w:r>
      <w:r w:rsidRPr="00F978A1">
        <w:rPr>
          <w:iCs/>
        </w:rPr>
        <w:t>Munkaközösség tagok</w:t>
      </w:r>
    </w:p>
    <w:p w14:paraId="4C483738" w14:textId="77777777" w:rsidR="003D5727" w:rsidRPr="00923ACF" w:rsidRDefault="003D5727" w:rsidP="003D5727">
      <w:pPr>
        <w:spacing w:before="360" w:after="240" w:line="276" w:lineRule="auto"/>
        <w:ind w:left="0" w:hanging="2"/>
        <w:jc w:val="both"/>
      </w:pPr>
      <w:r>
        <w:rPr>
          <w:b/>
          <w:i/>
          <w:iCs/>
        </w:rPr>
        <w:t>A BESZÉLGETŐ KÖR</w:t>
      </w:r>
      <w:r w:rsidRPr="00C500B9">
        <w:rPr>
          <w:b/>
          <w:i/>
          <w:iCs/>
        </w:rPr>
        <w:t xml:space="preserve"> TERVEZÉSE</w:t>
      </w:r>
    </w:p>
    <w:p w14:paraId="097B48EC" w14:textId="77777777" w:rsidR="003D5727" w:rsidRPr="00C500B9" w:rsidRDefault="003D5727" w:rsidP="003D5727">
      <w:pPr>
        <w:ind w:left="0" w:hanging="2"/>
        <w:jc w:val="both"/>
        <w:rPr>
          <w:iCs/>
        </w:rPr>
      </w:pPr>
      <w:r w:rsidRPr="00C500B9">
        <w:rPr>
          <w:iCs/>
        </w:rPr>
        <w:t xml:space="preserve">A nevelési évben egy alkalommal olyan beszélgető kör (workshop) megszervezése, ahol </w:t>
      </w:r>
      <w:r w:rsidRPr="00C500B9">
        <w:t>az óvodapedagógusok a munkájuk során</w:t>
      </w:r>
      <w:r w:rsidRPr="00C500B9">
        <w:rPr>
          <w:iCs/>
        </w:rPr>
        <w:t xml:space="preserve"> adódó </w:t>
      </w:r>
      <w:r w:rsidRPr="00C500B9">
        <w:t>problémák</w:t>
      </w:r>
      <w:r w:rsidRPr="00C500B9">
        <w:rPr>
          <w:iCs/>
        </w:rPr>
        <w:t xml:space="preserve"> felvetésével készülnek.</w:t>
      </w:r>
    </w:p>
    <w:p w14:paraId="59A93696" w14:textId="77777777" w:rsidR="003D5727" w:rsidRPr="00C500B9" w:rsidRDefault="003D5727" w:rsidP="003D5727">
      <w:pPr>
        <w:spacing w:after="120"/>
        <w:ind w:left="0" w:hanging="2"/>
        <w:jc w:val="both"/>
        <w:rPr>
          <w:b/>
          <w:iCs/>
        </w:rPr>
      </w:pPr>
      <w:r w:rsidRPr="00C500B9">
        <w:rPr>
          <w:b/>
          <w:i/>
          <w:iCs/>
        </w:rPr>
        <w:t>Beszélgető kör</w:t>
      </w:r>
      <w:r>
        <w:rPr>
          <w:b/>
          <w:i/>
          <w:iCs/>
        </w:rPr>
        <w:t xml:space="preserve"> rendje</w:t>
      </w:r>
      <w:r w:rsidRPr="00C500B9">
        <w:rPr>
          <w:b/>
          <w:i/>
          <w:iCs/>
        </w:rPr>
        <w:t>:</w:t>
      </w:r>
    </w:p>
    <w:p w14:paraId="4BA002D1" w14:textId="77777777" w:rsidR="003D5727" w:rsidRPr="00C500B9" w:rsidRDefault="003D5727" w:rsidP="003D5727">
      <w:pPr>
        <w:ind w:left="0" w:hanging="2"/>
        <w:jc w:val="both"/>
      </w:pPr>
      <w:r w:rsidRPr="00C500B9">
        <w:rPr>
          <w:b/>
          <w:i/>
          <w:iCs/>
        </w:rPr>
        <w:t>Téma:</w:t>
      </w:r>
      <w:r w:rsidR="007C7A11">
        <w:rPr>
          <w:b/>
          <w:i/>
          <w:iCs/>
        </w:rPr>
        <w:t xml:space="preserve"> </w:t>
      </w:r>
      <w:r>
        <w:rPr>
          <w:iCs/>
        </w:rPr>
        <w:t>A nevelési munka</w:t>
      </w:r>
      <w:r w:rsidRPr="00782B90">
        <w:rPr>
          <w:iCs/>
        </w:rPr>
        <w:t xml:space="preserve"> során milyen problémával, problémás helyzetekkel, </w:t>
      </w:r>
      <w:r>
        <w:rPr>
          <w:iCs/>
        </w:rPr>
        <w:t>találkoznak a pedagógusok.</w:t>
      </w:r>
    </w:p>
    <w:p w14:paraId="5498DC19" w14:textId="77777777" w:rsidR="003D5727" w:rsidRPr="00923ACF" w:rsidRDefault="003D5727" w:rsidP="003D5727">
      <w:pPr>
        <w:spacing w:after="360"/>
        <w:ind w:left="0" w:hanging="2"/>
        <w:jc w:val="both"/>
        <w:rPr>
          <w:iCs/>
        </w:rPr>
      </w:pPr>
      <w:r w:rsidRPr="00C500B9">
        <w:rPr>
          <w:b/>
          <w:i/>
          <w:iCs/>
        </w:rPr>
        <w:t>Feladat:</w:t>
      </w:r>
      <w:r w:rsidR="007C7A11">
        <w:rPr>
          <w:b/>
          <w:i/>
          <w:iCs/>
        </w:rPr>
        <w:t xml:space="preserve"> </w:t>
      </w:r>
      <w:r>
        <w:rPr>
          <w:iCs/>
        </w:rPr>
        <w:t>Az</w:t>
      </w:r>
      <w:r w:rsidR="007C7A11">
        <w:rPr>
          <w:iCs/>
        </w:rPr>
        <w:t xml:space="preserve"> </w:t>
      </w:r>
      <w:r w:rsidRPr="00C500B9">
        <w:rPr>
          <w:iCs/>
        </w:rPr>
        <w:t>óvodapedagógusok írják le, hogy a munkájuk során milyen sikereket, kudarcokat éltek meg.</w:t>
      </w:r>
    </w:p>
    <w:p w14:paraId="07409290" w14:textId="77777777" w:rsidR="003D5727" w:rsidRPr="00C500B9" w:rsidRDefault="003D5727" w:rsidP="003D5727">
      <w:pPr>
        <w:ind w:left="0" w:hanging="2"/>
        <w:jc w:val="both"/>
        <w:rPr>
          <w:iCs/>
        </w:rPr>
      </w:pPr>
      <w:r w:rsidRPr="00C500B9">
        <w:rPr>
          <w:b/>
          <w:i/>
          <w:iCs/>
        </w:rPr>
        <w:t>Alapszabály:</w:t>
      </w:r>
    </w:p>
    <w:p w14:paraId="53434BDE" w14:textId="77777777" w:rsidR="003D5727" w:rsidRPr="00C500B9" w:rsidRDefault="003D5727" w:rsidP="003D5727">
      <w:pPr>
        <w:numPr>
          <w:ilvl w:val="0"/>
          <w:numId w:val="145"/>
        </w:numPr>
        <w:suppressAutoHyphens w:val="0"/>
        <w:spacing w:before="120" w:line="240" w:lineRule="auto"/>
        <w:ind w:leftChars="0" w:left="0" w:firstLineChars="0" w:hanging="2"/>
        <w:jc w:val="both"/>
        <w:textDirection w:val="lrTb"/>
        <w:textAlignment w:val="auto"/>
        <w:outlineLvl w:val="9"/>
        <w:rPr>
          <w:iCs/>
        </w:rPr>
      </w:pPr>
      <w:r w:rsidRPr="00C500B9">
        <w:rPr>
          <w:iCs/>
        </w:rPr>
        <w:t>Értő figyelemmel mindenki meghallgatása!</w:t>
      </w:r>
    </w:p>
    <w:p w14:paraId="57C26E45" w14:textId="77777777" w:rsidR="003D5727" w:rsidRPr="00C500B9" w:rsidRDefault="003D5727" w:rsidP="003D5727">
      <w:pPr>
        <w:numPr>
          <w:ilvl w:val="0"/>
          <w:numId w:val="145"/>
        </w:numPr>
        <w:suppressAutoHyphens w:val="0"/>
        <w:spacing w:line="240" w:lineRule="auto"/>
        <w:ind w:leftChars="0" w:left="0" w:firstLineChars="0" w:hanging="2"/>
        <w:jc w:val="both"/>
        <w:textDirection w:val="lrTb"/>
        <w:textAlignment w:val="auto"/>
        <w:outlineLvl w:val="9"/>
        <w:rPr>
          <w:iCs/>
        </w:rPr>
      </w:pPr>
      <w:r w:rsidRPr="00C500B9">
        <w:rPr>
          <w:iCs/>
        </w:rPr>
        <w:t>A hallottakhoz értékítéletet nem fűzünk!</w:t>
      </w:r>
    </w:p>
    <w:p w14:paraId="590D391D" w14:textId="77777777" w:rsidR="003D5727" w:rsidRPr="00C500B9" w:rsidRDefault="003D5727" w:rsidP="003D5727">
      <w:pPr>
        <w:spacing w:before="360" w:after="240"/>
        <w:ind w:left="0" w:hanging="2"/>
        <w:jc w:val="both"/>
        <w:rPr>
          <w:b/>
          <w:i/>
          <w:iCs/>
        </w:rPr>
      </w:pPr>
      <w:r w:rsidRPr="00C500B9">
        <w:rPr>
          <w:b/>
          <w:i/>
          <w:iCs/>
        </w:rPr>
        <w:t>A beszélgető kör folyamatának lépései:</w:t>
      </w:r>
    </w:p>
    <w:p w14:paraId="6B54E486" w14:textId="77777777" w:rsidR="003D5727" w:rsidRPr="00C500B9" w:rsidRDefault="003D5727" w:rsidP="003D5727">
      <w:pPr>
        <w:numPr>
          <w:ilvl w:val="0"/>
          <w:numId w:val="8"/>
        </w:numPr>
        <w:tabs>
          <w:tab w:val="clear" w:pos="360"/>
          <w:tab w:val="num" w:pos="720"/>
        </w:tabs>
        <w:suppressAutoHyphens w:val="0"/>
        <w:spacing w:line="276" w:lineRule="auto"/>
        <w:ind w:leftChars="0" w:left="0" w:firstLineChars="0" w:hanging="2"/>
        <w:jc w:val="both"/>
        <w:textDirection w:val="lrTb"/>
        <w:textAlignment w:val="auto"/>
        <w:outlineLvl w:val="9"/>
        <w:rPr>
          <w:iCs/>
        </w:rPr>
      </w:pPr>
      <w:r w:rsidRPr="00C500B9">
        <w:rPr>
          <w:iCs/>
        </w:rPr>
        <w:t>Az óvodapedagógusok megállapodnak abban, hogy melyik témakört (kérdéscsoportot, szempontot) választja ki a közös feldolgozáshoz.</w:t>
      </w:r>
    </w:p>
    <w:p w14:paraId="32CFE476" w14:textId="77777777" w:rsidR="003D5727" w:rsidRPr="00C500B9" w:rsidRDefault="003D5727" w:rsidP="003D5727">
      <w:pPr>
        <w:numPr>
          <w:ilvl w:val="0"/>
          <w:numId w:val="8"/>
        </w:numPr>
        <w:tabs>
          <w:tab w:val="clear" w:pos="360"/>
          <w:tab w:val="num" w:pos="720"/>
        </w:tabs>
        <w:suppressAutoHyphens w:val="0"/>
        <w:spacing w:line="276" w:lineRule="auto"/>
        <w:ind w:leftChars="0" w:left="0" w:firstLineChars="0" w:hanging="2"/>
        <w:jc w:val="both"/>
        <w:textDirection w:val="lrTb"/>
        <w:textAlignment w:val="auto"/>
        <w:outlineLvl w:val="9"/>
        <w:rPr>
          <w:iCs/>
        </w:rPr>
      </w:pPr>
      <w:r w:rsidRPr="00C500B9">
        <w:rPr>
          <w:iCs/>
        </w:rPr>
        <w:t>A kiválasztott szempontot érvekkel támasztják alá. Pontosan meghatározzák, miért azt a kérdéscsoportot választották ki.</w:t>
      </w:r>
    </w:p>
    <w:p w14:paraId="6C7C5F67" w14:textId="77777777" w:rsidR="003D5727" w:rsidRPr="00C500B9" w:rsidRDefault="003D5727" w:rsidP="003D5727">
      <w:pPr>
        <w:numPr>
          <w:ilvl w:val="0"/>
          <w:numId w:val="8"/>
        </w:numPr>
        <w:tabs>
          <w:tab w:val="clear" w:pos="360"/>
          <w:tab w:val="num" w:pos="720"/>
        </w:tabs>
        <w:suppressAutoHyphens w:val="0"/>
        <w:spacing w:line="276" w:lineRule="auto"/>
        <w:ind w:leftChars="0" w:left="0" w:firstLineChars="0" w:hanging="2"/>
        <w:jc w:val="both"/>
        <w:textDirection w:val="lrTb"/>
        <w:textAlignment w:val="auto"/>
        <w:outlineLvl w:val="9"/>
        <w:rPr>
          <w:iCs/>
        </w:rPr>
      </w:pPr>
      <w:r w:rsidRPr="00C500B9">
        <w:rPr>
          <w:iCs/>
        </w:rPr>
        <w:t>A munkatervben megtervezik a beszélgető körök időpontját.</w:t>
      </w:r>
    </w:p>
    <w:p w14:paraId="7A64D8C4" w14:textId="77777777" w:rsidR="003D5727" w:rsidRPr="00C500B9" w:rsidRDefault="003D5727" w:rsidP="003D5727">
      <w:pPr>
        <w:numPr>
          <w:ilvl w:val="0"/>
          <w:numId w:val="8"/>
        </w:numPr>
        <w:tabs>
          <w:tab w:val="clear" w:pos="360"/>
          <w:tab w:val="num" w:pos="720"/>
        </w:tabs>
        <w:suppressAutoHyphens w:val="0"/>
        <w:spacing w:line="276" w:lineRule="auto"/>
        <w:ind w:leftChars="0" w:left="0" w:firstLineChars="0" w:hanging="2"/>
        <w:jc w:val="both"/>
        <w:textDirection w:val="lrTb"/>
        <w:textAlignment w:val="auto"/>
        <w:outlineLvl w:val="9"/>
        <w:rPr>
          <w:iCs/>
        </w:rPr>
      </w:pPr>
      <w:r w:rsidRPr="00C500B9">
        <w:rPr>
          <w:iCs/>
        </w:rPr>
        <w:t>A csoportban dolgozó óvodapedagógusok írásban készülnek fel a beszélgető körre, melyet átadnak a Munkaközösség-vezetőnek.</w:t>
      </w:r>
    </w:p>
    <w:p w14:paraId="09DCDC34" w14:textId="77777777" w:rsidR="003D5727" w:rsidRPr="00C500B9" w:rsidRDefault="003D5727" w:rsidP="003D5727">
      <w:pPr>
        <w:numPr>
          <w:ilvl w:val="0"/>
          <w:numId w:val="8"/>
        </w:numPr>
        <w:tabs>
          <w:tab w:val="clear" w:pos="360"/>
          <w:tab w:val="num" w:pos="720"/>
        </w:tabs>
        <w:suppressAutoHyphens w:val="0"/>
        <w:spacing w:line="276" w:lineRule="auto"/>
        <w:ind w:leftChars="0" w:left="0" w:firstLineChars="0" w:hanging="2"/>
        <w:jc w:val="both"/>
        <w:textDirection w:val="lrTb"/>
        <w:textAlignment w:val="auto"/>
        <w:outlineLvl w:val="9"/>
        <w:rPr>
          <w:iCs/>
        </w:rPr>
      </w:pPr>
      <w:r w:rsidRPr="00C500B9">
        <w:rPr>
          <w:iCs/>
        </w:rPr>
        <w:t>A beszélgető körön mindenki spontán módon megfogalmazza az adott témával kapcsolatos tapasztalatait, sikereit, kudarcait.</w:t>
      </w:r>
    </w:p>
    <w:p w14:paraId="78F87A3F" w14:textId="77777777" w:rsidR="003D5727" w:rsidRPr="00C500B9" w:rsidRDefault="003D5727" w:rsidP="003D5727">
      <w:pPr>
        <w:numPr>
          <w:ilvl w:val="0"/>
          <w:numId w:val="8"/>
        </w:numPr>
        <w:tabs>
          <w:tab w:val="clear" w:pos="360"/>
          <w:tab w:val="num" w:pos="720"/>
        </w:tabs>
        <w:suppressAutoHyphens w:val="0"/>
        <w:spacing w:line="276" w:lineRule="auto"/>
        <w:ind w:leftChars="0" w:left="0" w:firstLineChars="0" w:hanging="2"/>
        <w:jc w:val="both"/>
        <w:textDirection w:val="lrTb"/>
        <w:textAlignment w:val="auto"/>
        <w:outlineLvl w:val="9"/>
        <w:rPr>
          <w:iCs/>
        </w:rPr>
      </w:pPr>
      <w:r w:rsidRPr="00C500B9">
        <w:rPr>
          <w:iCs/>
        </w:rPr>
        <w:t>A résztvevők figyelmesen meghallgatják egymást, és akinek javaslata van a hallottakhoz, elmondja a résztvevőknek.</w:t>
      </w:r>
    </w:p>
    <w:p w14:paraId="6F76CE67" w14:textId="77777777" w:rsidR="003D5727" w:rsidRDefault="003D5727" w:rsidP="003D5727">
      <w:pPr>
        <w:numPr>
          <w:ilvl w:val="0"/>
          <w:numId w:val="8"/>
        </w:numPr>
        <w:tabs>
          <w:tab w:val="clear" w:pos="360"/>
          <w:tab w:val="num" w:pos="720"/>
        </w:tabs>
        <w:suppressAutoHyphens w:val="0"/>
        <w:spacing w:line="276" w:lineRule="auto"/>
        <w:ind w:leftChars="0" w:left="0" w:firstLineChars="0" w:hanging="2"/>
        <w:jc w:val="both"/>
        <w:textDirection w:val="lrTb"/>
        <w:textAlignment w:val="auto"/>
        <w:outlineLvl w:val="9"/>
        <w:rPr>
          <w:iCs/>
        </w:rPr>
      </w:pPr>
      <w:r w:rsidRPr="00C500B9">
        <w:rPr>
          <w:iCs/>
        </w:rPr>
        <w:t>A csoport elhelyezkedése követi a Gordon-tréning formarendszerét, a kör alakzatot.</w:t>
      </w:r>
    </w:p>
    <w:p w14:paraId="3BD927A6" w14:textId="77777777" w:rsidR="003D5727" w:rsidRPr="00F2650C" w:rsidRDefault="003D5727" w:rsidP="003D5727">
      <w:pPr>
        <w:numPr>
          <w:ilvl w:val="0"/>
          <w:numId w:val="8"/>
        </w:numPr>
        <w:tabs>
          <w:tab w:val="clear" w:pos="360"/>
          <w:tab w:val="num" w:pos="720"/>
        </w:tabs>
        <w:suppressAutoHyphens w:val="0"/>
        <w:spacing w:line="276" w:lineRule="auto"/>
        <w:ind w:leftChars="0" w:left="0" w:firstLineChars="0" w:hanging="2"/>
        <w:jc w:val="both"/>
        <w:textDirection w:val="lrTb"/>
        <w:textAlignment w:val="auto"/>
        <w:outlineLvl w:val="9"/>
        <w:rPr>
          <w:b/>
          <w:iCs/>
        </w:rPr>
      </w:pPr>
      <w:r w:rsidRPr="00F2650C">
        <w:rPr>
          <w:b/>
          <w:iCs/>
        </w:rPr>
        <w:t>A jelenlévőknek az elhangzottakkal kapcsolatban titoktartási kötelezettséggel tartoznak!</w:t>
      </w:r>
    </w:p>
    <w:p w14:paraId="14D2EA3E" w14:textId="77777777" w:rsidR="003D5727" w:rsidRPr="00C500B9" w:rsidRDefault="003D5727" w:rsidP="003D5727">
      <w:pPr>
        <w:spacing w:after="720"/>
        <w:ind w:left="0" w:hanging="2"/>
        <w:jc w:val="both"/>
        <w:rPr>
          <w:b/>
        </w:rPr>
      </w:pPr>
      <w:r w:rsidRPr="00C500B9">
        <w:rPr>
          <w:b/>
          <w:i/>
        </w:rPr>
        <w:lastRenderedPageBreak/>
        <w:t>A Beszélgető körök és a Munkaközösségi értekezletek állandó résztvevője Böde Julianna, óvodavezető</w:t>
      </w:r>
      <w:r>
        <w:rPr>
          <w:b/>
          <w:i/>
        </w:rPr>
        <w:t>.</w:t>
      </w:r>
    </w:p>
    <w:p w14:paraId="7A710551" w14:textId="77777777" w:rsidR="003D5727" w:rsidRPr="00C500B9" w:rsidRDefault="003D5727" w:rsidP="003D5727">
      <w:pPr>
        <w:spacing w:before="1080" w:after="480"/>
        <w:ind w:left="0" w:hanging="2"/>
        <w:jc w:val="both"/>
        <w:rPr>
          <w:b/>
        </w:rPr>
      </w:pPr>
      <w:r w:rsidRPr="00C500B9">
        <w:rPr>
          <w:b/>
        </w:rPr>
        <w:t>Ajánlott irodalom:</w:t>
      </w:r>
    </w:p>
    <w:p w14:paraId="5CE5E87D" w14:textId="77777777" w:rsidR="003D5727" w:rsidRPr="00C500B9" w:rsidRDefault="003D5727" w:rsidP="003D5727">
      <w:pPr>
        <w:spacing w:after="240"/>
        <w:ind w:left="0" w:hanging="2"/>
        <w:jc w:val="both"/>
      </w:pPr>
      <w:r>
        <w:t>Kérem</w:t>
      </w:r>
      <w:r w:rsidRPr="00C500B9">
        <w:t xml:space="preserve"> a kollégákat, hogy ha a témához kapcsolódó</w:t>
      </w:r>
      <w:r>
        <w:t xml:space="preserve">, </w:t>
      </w:r>
      <w:r w:rsidRPr="00C500B9">
        <w:t>szakirodalommal rendelkeznek, hozzák el a Munkaközösségi értekezletekre.</w:t>
      </w:r>
    </w:p>
    <w:p w14:paraId="7B14EB2F" w14:textId="77777777" w:rsidR="003D5727" w:rsidRPr="00C500B9" w:rsidRDefault="003D5727" w:rsidP="003D5727">
      <w:pPr>
        <w:numPr>
          <w:ilvl w:val="0"/>
          <w:numId w:val="146"/>
        </w:numPr>
        <w:suppressAutoHyphens w:val="0"/>
        <w:spacing w:line="276" w:lineRule="auto"/>
        <w:ind w:leftChars="0" w:left="0" w:firstLineChars="0" w:hanging="2"/>
        <w:jc w:val="both"/>
        <w:textDirection w:val="lrTb"/>
        <w:textAlignment w:val="auto"/>
        <w:outlineLvl w:val="9"/>
      </w:pPr>
      <w:r w:rsidRPr="00C500B9">
        <w:t>Nagy Jenőné (2002): Csak tiszta forrásból. Második, módosított kiadás. Szolnok</w:t>
      </w:r>
    </w:p>
    <w:p w14:paraId="6C8F59DD" w14:textId="77777777" w:rsidR="003D5727" w:rsidRDefault="003D5727" w:rsidP="003D5727">
      <w:pPr>
        <w:pStyle w:val="Listaszerbekezds"/>
        <w:numPr>
          <w:ilvl w:val="0"/>
          <w:numId w:val="146"/>
        </w:numPr>
        <w:suppressAutoHyphens w:val="0"/>
        <w:spacing w:line="276" w:lineRule="auto"/>
        <w:ind w:leftChars="0" w:left="0" w:firstLineChars="0" w:hanging="2"/>
        <w:jc w:val="both"/>
        <w:textDirection w:val="lrTb"/>
        <w:textAlignment w:val="auto"/>
        <w:outlineLvl w:val="9"/>
      </w:pPr>
      <w:r w:rsidRPr="001859CD">
        <w:t>Óvodai Nevelés Országos alapprogramja</w:t>
      </w:r>
    </w:p>
    <w:p w14:paraId="527773C9" w14:textId="77777777" w:rsidR="003D5727" w:rsidRPr="001C0B4A" w:rsidRDefault="003D5727" w:rsidP="003D5727">
      <w:pPr>
        <w:pStyle w:val="Listaszerbekezds"/>
        <w:numPr>
          <w:ilvl w:val="0"/>
          <w:numId w:val="146"/>
        </w:numPr>
        <w:suppressAutoHyphens w:val="0"/>
        <w:spacing w:line="276" w:lineRule="auto"/>
        <w:ind w:leftChars="0" w:left="0" w:firstLineChars="0" w:hanging="2"/>
        <w:contextualSpacing w:val="0"/>
        <w:jc w:val="both"/>
        <w:textDirection w:val="lrTb"/>
        <w:textAlignment w:val="auto"/>
        <w:outlineLvl w:val="9"/>
      </w:pPr>
      <w:r w:rsidRPr="00A328D6">
        <w:t>Mezei Gyula: Alkalmazott vezetéselmélet. Az iskolavezetés elmélete és gyakorlata. Budapest, 1995, B.M.E. TPI Pedagógiai Tanszék</w:t>
      </w:r>
    </w:p>
    <w:p w14:paraId="4BA1D3A4" w14:textId="77777777" w:rsidR="003D5727" w:rsidRPr="001C0B4A" w:rsidRDefault="003D5727" w:rsidP="003D5727">
      <w:pPr>
        <w:pStyle w:val="Listaszerbekezds"/>
        <w:numPr>
          <w:ilvl w:val="0"/>
          <w:numId w:val="141"/>
        </w:numPr>
        <w:tabs>
          <w:tab w:val="left" w:pos="7371"/>
        </w:tabs>
        <w:suppressAutoHyphens w:val="0"/>
        <w:spacing w:line="240" w:lineRule="auto"/>
        <w:ind w:leftChars="0" w:left="0" w:right="23" w:firstLineChars="0" w:hanging="2"/>
        <w:textDirection w:val="lrTb"/>
        <w:textAlignment w:val="auto"/>
        <w:outlineLvl w:val="9"/>
        <w:rPr>
          <w:b/>
        </w:rPr>
        <w:sectPr w:rsidR="003D5727" w:rsidRPr="001C0B4A" w:rsidSect="007D2792">
          <w:footerReference w:type="default" r:id="rId27"/>
          <w:pgSz w:w="11906" w:h="16838" w:code="9"/>
          <w:pgMar w:top="1417" w:right="1417" w:bottom="1134" w:left="1417" w:header="709" w:footer="709" w:gutter="0"/>
          <w:cols w:space="708"/>
          <w:docGrid w:linePitch="360"/>
        </w:sectPr>
      </w:pPr>
      <w:r>
        <w:t xml:space="preserve">Módszertár: </w:t>
      </w:r>
      <w:hyperlink r:id="rId28" w:history="1">
        <w:r w:rsidRPr="008C5B62">
          <w:rPr>
            <w:rStyle w:val="Hiperhivatkozs"/>
          </w:rPr>
          <w:t>https://mod-szer-tar.hu/az-ovikreta-rendszer-intezmenyi-mukodtetese-ovodatitkar-online-szakmai-muhely-a-mod-szer-tar-ban-szakmai-anyaga/</w:t>
        </w:r>
      </w:hyperlink>
    </w:p>
    <w:p w14:paraId="1A410A74" w14:textId="77777777" w:rsidR="003D5727" w:rsidRPr="00C500B9" w:rsidRDefault="003D5727" w:rsidP="00FF6A1D">
      <w:pPr>
        <w:spacing w:before="100" w:beforeAutospacing="1"/>
        <w:ind w:left="0" w:hanging="2"/>
        <w:jc w:val="right"/>
        <w:rPr>
          <w:b/>
        </w:rPr>
      </w:pPr>
      <w:r w:rsidRPr="00C500B9">
        <w:rPr>
          <w:b/>
        </w:rPr>
        <w:lastRenderedPageBreak/>
        <w:t>I.Sz. MELLÉKLET</w:t>
      </w:r>
    </w:p>
    <w:p w14:paraId="4C3ACFBE" w14:textId="77777777" w:rsidR="003D5727" w:rsidRPr="00C500B9" w:rsidRDefault="003D5727" w:rsidP="003D5727">
      <w:pPr>
        <w:ind w:left="2" w:hanging="4"/>
        <w:rPr>
          <w:b/>
          <w:sz w:val="36"/>
          <w:szCs w:val="36"/>
        </w:rPr>
      </w:pPr>
      <w:r w:rsidRPr="00C500B9">
        <w:rPr>
          <w:b/>
          <w:sz w:val="36"/>
          <w:szCs w:val="36"/>
        </w:rPr>
        <w:t>Jelentkezési lap</w:t>
      </w:r>
    </w:p>
    <w:p w14:paraId="0740906E" w14:textId="77777777" w:rsidR="003D5727" w:rsidRPr="00C500B9" w:rsidRDefault="003D5727" w:rsidP="003D5727">
      <w:pPr>
        <w:spacing w:before="240" w:after="120" w:line="276" w:lineRule="auto"/>
        <w:ind w:left="1" w:hanging="3"/>
        <w:jc w:val="center"/>
        <w:rPr>
          <w:b/>
          <w:sz w:val="28"/>
          <w:szCs w:val="28"/>
        </w:rPr>
      </w:pPr>
      <w:r w:rsidRPr="00C500B9">
        <w:rPr>
          <w:b/>
          <w:sz w:val="28"/>
          <w:szCs w:val="28"/>
        </w:rPr>
        <w:t>Tisztelt Óvodapedagógusok!</w:t>
      </w:r>
    </w:p>
    <w:p w14:paraId="52F18EB9" w14:textId="77777777" w:rsidR="003D5727" w:rsidRPr="00C500B9" w:rsidRDefault="003D5727" w:rsidP="003D5727">
      <w:pPr>
        <w:spacing w:before="240" w:after="280" w:line="276" w:lineRule="auto"/>
        <w:ind w:left="0" w:hanging="2"/>
        <w:jc w:val="both"/>
      </w:pPr>
      <w:r w:rsidRPr="00C500B9">
        <w:t>Az óvodapedagógusok számára a munkaközösség tevékenységében való részvétellel, lehetőség nyílik a szakmai megújulásra.</w:t>
      </w:r>
    </w:p>
    <w:p w14:paraId="17FD22FB" w14:textId="77777777" w:rsidR="003D5727" w:rsidRPr="00C500B9" w:rsidRDefault="003D5727" w:rsidP="003D5727">
      <w:pPr>
        <w:spacing w:after="480"/>
        <w:ind w:left="1" w:hanging="3"/>
        <w:rPr>
          <w:b/>
          <w:sz w:val="28"/>
          <w:szCs w:val="28"/>
        </w:rPr>
      </w:pPr>
      <w:r w:rsidRPr="00C500B9">
        <w:rPr>
          <w:b/>
          <w:sz w:val="28"/>
          <w:szCs w:val="28"/>
        </w:rPr>
        <w:t>Aláírással jelezzétek, ha szeretnétek a Munkaközösség tagja lenni.</w:t>
      </w:r>
    </w:p>
    <w:tbl>
      <w:tblPr>
        <w:tblStyle w:val="Rcsostblzat"/>
        <w:tblW w:w="9747" w:type="dxa"/>
        <w:tblLook w:val="04A0" w:firstRow="1" w:lastRow="0" w:firstColumn="1" w:lastColumn="0" w:noHBand="0" w:noVBand="1"/>
      </w:tblPr>
      <w:tblGrid>
        <w:gridCol w:w="855"/>
        <w:gridCol w:w="2940"/>
        <w:gridCol w:w="3824"/>
        <w:gridCol w:w="2128"/>
      </w:tblGrid>
      <w:tr w:rsidR="003D5727" w:rsidRPr="00C500B9" w14:paraId="06AC99D9" w14:textId="77777777" w:rsidTr="00FF6A1D">
        <w:trPr>
          <w:trHeight w:val="732"/>
        </w:trPr>
        <w:tc>
          <w:tcPr>
            <w:tcW w:w="855" w:type="dxa"/>
            <w:shd w:val="clear" w:color="auto" w:fill="D9D9D9" w:themeFill="background1" w:themeFillShade="D9"/>
            <w:vAlign w:val="center"/>
          </w:tcPr>
          <w:p w14:paraId="6533AD81" w14:textId="77777777" w:rsidR="003D5727" w:rsidRPr="00C500B9" w:rsidRDefault="003D5727" w:rsidP="007D2792">
            <w:pPr>
              <w:ind w:left="0" w:hanging="2"/>
              <w:jc w:val="center"/>
            </w:pPr>
            <w:r w:rsidRPr="00C500B9">
              <w:rPr>
                <w:b/>
              </w:rPr>
              <w:t>S. Sz</w:t>
            </w:r>
            <w:r w:rsidRPr="00C500B9">
              <w:t>.</w:t>
            </w:r>
          </w:p>
        </w:tc>
        <w:tc>
          <w:tcPr>
            <w:tcW w:w="2940" w:type="dxa"/>
            <w:shd w:val="clear" w:color="auto" w:fill="D9D9D9" w:themeFill="background1" w:themeFillShade="D9"/>
            <w:vAlign w:val="center"/>
          </w:tcPr>
          <w:p w14:paraId="0A942228" w14:textId="77777777" w:rsidR="003D5727" w:rsidRPr="00C500B9" w:rsidRDefault="003D5727" w:rsidP="007D2792">
            <w:pPr>
              <w:ind w:left="0" w:hanging="2"/>
              <w:jc w:val="center"/>
              <w:rPr>
                <w:b/>
              </w:rPr>
            </w:pPr>
            <w:r w:rsidRPr="00C500B9">
              <w:rPr>
                <w:b/>
              </w:rPr>
              <w:t>Név</w:t>
            </w:r>
          </w:p>
        </w:tc>
        <w:tc>
          <w:tcPr>
            <w:tcW w:w="3824" w:type="dxa"/>
            <w:shd w:val="clear" w:color="auto" w:fill="D9D9D9" w:themeFill="background1" w:themeFillShade="D9"/>
            <w:vAlign w:val="center"/>
          </w:tcPr>
          <w:p w14:paraId="6FEF0868" w14:textId="77777777" w:rsidR="003D5727" w:rsidRPr="00C500B9" w:rsidRDefault="003D5727" w:rsidP="007D2792">
            <w:pPr>
              <w:ind w:left="0" w:hanging="2"/>
              <w:jc w:val="center"/>
            </w:pPr>
            <w:r w:rsidRPr="00C500B9">
              <w:t>Aláírás</w:t>
            </w:r>
          </w:p>
        </w:tc>
        <w:tc>
          <w:tcPr>
            <w:tcW w:w="2128" w:type="dxa"/>
            <w:shd w:val="clear" w:color="auto" w:fill="D9D9D9" w:themeFill="background1" w:themeFillShade="D9"/>
            <w:vAlign w:val="center"/>
          </w:tcPr>
          <w:p w14:paraId="4022809B" w14:textId="77777777" w:rsidR="003D5727" w:rsidRPr="00C500B9" w:rsidRDefault="003D5727" w:rsidP="007D2792">
            <w:pPr>
              <w:ind w:left="0" w:hanging="2"/>
              <w:jc w:val="center"/>
            </w:pPr>
            <w:r w:rsidRPr="00C500B9">
              <w:t>Dátum</w:t>
            </w:r>
          </w:p>
        </w:tc>
      </w:tr>
      <w:tr w:rsidR="003D5727" w:rsidRPr="00C500B9" w14:paraId="1E1CE114" w14:textId="77777777" w:rsidTr="00FF6A1D">
        <w:trPr>
          <w:trHeight w:val="249"/>
        </w:trPr>
        <w:tc>
          <w:tcPr>
            <w:tcW w:w="855" w:type="dxa"/>
            <w:shd w:val="clear" w:color="auto" w:fill="F2F2F2" w:themeFill="background1" w:themeFillShade="F2"/>
          </w:tcPr>
          <w:p w14:paraId="2696BDA6" w14:textId="77777777" w:rsidR="003D5727" w:rsidRPr="00C500B9" w:rsidRDefault="003D5727" w:rsidP="003D5727">
            <w:pPr>
              <w:pStyle w:val="Listaszerbekezds"/>
              <w:numPr>
                <w:ilvl w:val="0"/>
                <w:numId w:val="147"/>
              </w:numPr>
              <w:suppressAutoHyphens w:val="0"/>
              <w:spacing w:line="240" w:lineRule="auto"/>
              <w:ind w:leftChars="0" w:left="0" w:firstLineChars="0" w:hanging="2"/>
              <w:jc w:val="both"/>
              <w:textDirection w:val="lrTb"/>
              <w:textAlignment w:val="auto"/>
              <w:outlineLvl w:val="9"/>
            </w:pPr>
          </w:p>
        </w:tc>
        <w:tc>
          <w:tcPr>
            <w:tcW w:w="2940" w:type="dxa"/>
          </w:tcPr>
          <w:p w14:paraId="7FF65C66" w14:textId="77777777" w:rsidR="003D5727" w:rsidRPr="00C500B9" w:rsidRDefault="003D5727" w:rsidP="007D2792">
            <w:pPr>
              <w:spacing w:line="480" w:lineRule="auto"/>
              <w:ind w:left="0" w:hanging="2"/>
            </w:pPr>
          </w:p>
        </w:tc>
        <w:tc>
          <w:tcPr>
            <w:tcW w:w="3824" w:type="dxa"/>
          </w:tcPr>
          <w:p w14:paraId="29439FC1" w14:textId="77777777" w:rsidR="003D5727" w:rsidRPr="00C500B9" w:rsidRDefault="003D5727" w:rsidP="007D2792">
            <w:pPr>
              <w:spacing w:line="480" w:lineRule="auto"/>
              <w:ind w:left="0" w:hanging="2"/>
              <w:jc w:val="both"/>
            </w:pPr>
          </w:p>
        </w:tc>
        <w:tc>
          <w:tcPr>
            <w:tcW w:w="2128" w:type="dxa"/>
          </w:tcPr>
          <w:p w14:paraId="22547BC4" w14:textId="77777777" w:rsidR="003D5727" w:rsidRPr="00C500B9" w:rsidRDefault="003D5727" w:rsidP="007D2792">
            <w:pPr>
              <w:spacing w:line="480" w:lineRule="auto"/>
              <w:ind w:left="0" w:hanging="2"/>
              <w:jc w:val="both"/>
            </w:pPr>
          </w:p>
        </w:tc>
      </w:tr>
      <w:tr w:rsidR="003D5727" w:rsidRPr="00C500B9" w14:paraId="2DDA8CE4" w14:textId="77777777" w:rsidTr="00FF6A1D">
        <w:trPr>
          <w:trHeight w:val="249"/>
        </w:trPr>
        <w:tc>
          <w:tcPr>
            <w:tcW w:w="855" w:type="dxa"/>
            <w:shd w:val="clear" w:color="auto" w:fill="F2F2F2" w:themeFill="background1" w:themeFillShade="F2"/>
          </w:tcPr>
          <w:p w14:paraId="54F36BB2" w14:textId="77777777" w:rsidR="003D5727" w:rsidRPr="00C500B9" w:rsidRDefault="003D5727" w:rsidP="003D5727">
            <w:pPr>
              <w:pStyle w:val="Listaszerbekezds"/>
              <w:numPr>
                <w:ilvl w:val="0"/>
                <w:numId w:val="147"/>
              </w:numPr>
              <w:suppressAutoHyphens w:val="0"/>
              <w:spacing w:line="240" w:lineRule="auto"/>
              <w:ind w:leftChars="0" w:left="0" w:firstLineChars="0" w:hanging="2"/>
              <w:jc w:val="both"/>
              <w:textDirection w:val="lrTb"/>
              <w:textAlignment w:val="auto"/>
              <w:outlineLvl w:val="9"/>
            </w:pPr>
          </w:p>
        </w:tc>
        <w:tc>
          <w:tcPr>
            <w:tcW w:w="2940" w:type="dxa"/>
          </w:tcPr>
          <w:p w14:paraId="197764AE" w14:textId="77777777" w:rsidR="003D5727" w:rsidRPr="00C500B9" w:rsidRDefault="003D5727" w:rsidP="007D2792">
            <w:pPr>
              <w:spacing w:line="480" w:lineRule="auto"/>
              <w:ind w:left="0" w:hanging="2"/>
            </w:pPr>
          </w:p>
        </w:tc>
        <w:tc>
          <w:tcPr>
            <w:tcW w:w="3824" w:type="dxa"/>
          </w:tcPr>
          <w:p w14:paraId="145E38F6" w14:textId="77777777" w:rsidR="003D5727" w:rsidRPr="00C500B9" w:rsidRDefault="003D5727" w:rsidP="007D2792">
            <w:pPr>
              <w:spacing w:line="480" w:lineRule="auto"/>
              <w:ind w:left="0" w:hanging="2"/>
              <w:jc w:val="both"/>
            </w:pPr>
          </w:p>
        </w:tc>
        <w:tc>
          <w:tcPr>
            <w:tcW w:w="2128" w:type="dxa"/>
          </w:tcPr>
          <w:p w14:paraId="7DBBEF5C" w14:textId="77777777" w:rsidR="003D5727" w:rsidRPr="00C500B9" w:rsidRDefault="003D5727" w:rsidP="007D2792">
            <w:pPr>
              <w:spacing w:line="480" w:lineRule="auto"/>
              <w:ind w:left="0" w:hanging="2"/>
              <w:jc w:val="both"/>
            </w:pPr>
          </w:p>
        </w:tc>
      </w:tr>
      <w:tr w:rsidR="003D5727" w:rsidRPr="00C500B9" w14:paraId="13426A26" w14:textId="77777777" w:rsidTr="00FF6A1D">
        <w:trPr>
          <w:trHeight w:val="249"/>
        </w:trPr>
        <w:tc>
          <w:tcPr>
            <w:tcW w:w="855" w:type="dxa"/>
            <w:shd w:val="clear" w:color="auto" w:fill="F2F2F2" w:themeFill="background1" w:themeFillShade="F2"/>
          </w:tcPr>
          <w:p w14:paraId="345BD308" w14:textId="77777777" w:rsidR="003D5727" w:rsidRPr="00C500B9" w:rsidRDefault="003D5727" w:rsidP="003D5727">
            <w:pPr>
              <w:pStyle w:val="Listaszerbekezds"/>
              <w:numPr>
                <w:ilvl w:val="0"/>
                <w:numId w:val="147"/>
              </w:numPr>
              <w:suppressAutoHyphens w:val="0"/>
              <w:spacing w:line="240" w:lineRule="auto"/>
              <w:ind w:leftChars="0" w:left="0" w:firstLineChars="0" w:hanging="2"/>
              <w:jc w:val="both"/>
              <w:textDirection w:val="lrTb"/>
              <w:textAlignment w:val="auto"/>
              <w:outlineLvl w:val="9"/>
            </w:pPr>
          </w:p>
        </w:tc>
        <w:tc>
          <w:tcPr>
            <w:tcW w:w="2940" w:type="dxa"/>
          </w:tcPr>
          <w:p w14:paraId="41BBA955" w14:textId="77777777" w:rsidR="003D5727" w:rsidRPr="00C500B9" w:rsidRDefault="003D5727" w:rsidP="007D2792">
            <w:pPr>
              <w:spacing w:line="480" w:lineRule="auto"/>
              <w:ind w:left="0" w:hanging="2"/>
            </w:pPr>
          </w:p>
        </w:tc>
        <w:tc>
          <w:tcPr>
            <w:tcW w:w="3824" w:type="dxa"/>
          </w:tcPr>
          <w:p w14:paraId="575BEA09" w14:textId="77777777" w:rsidR="003D5727" w:rsidRPr="00C500B9" w:rsidRDefault="003D5727" w:rsidP="007D2792">
            <w:pPr>
              <w:spacing w:line="480" w:lineRule="auto"/>
              <w:ind w:left="0" w:hanging="2"/>
              <w:jc w:val="both"/>
            </w:pPr>
          </w:p>
        </w:tc>
        <w:tc>
          <w:tcPr>
            <w:tcW w:w="2128" w:type="dxa"/>
          </w:tcPr>
          <w:p w14:paraId="7C2E3208" w14:textId="77777777" w:rsidR="003D5727" w:rsidRPr="00C500B9" w:rsidRDefault="003D5727" w:rsidP="007D2792">
            <w:pPr>
              <w:spacing w:line="480" w:lineRule="auto"/>
              <w:ind w:left="0" w:hanging="2"/>
              <w:jc w:val="both"/>
            </w:pPr>
          </w:p>
        </w:tc>
      </w:tr>
      <w:tr w:rsidR="003D5727" w:rsidRPr="00C500B9" w14:paraId="0F59E8E4" w14:textId="77777777" w:rsidTr="00FF6A1D">
        <w:trPr>
          <w:trHeight w:val="249"/>
        </w:trPr>
        <w:tc>
          <w:tcPr>
            <w:tcW w:w="855" w:type="dxa"/>
            <w:shd w:val="clear" w:color="auto" w:fill="F2F2F2" w:themeFill="background1" w:themeFillShade="F2"/>
          </w:tcPr>
          <w:p w14:paraId="75EEF66A" w14:textId="77777777" w:rsidR="003D5727" w:rsidRPr="00C500B9" w:rsidRDefault="003D5727" w:rsidP="003D5727">
            <w:pPr>
              <w:pStyle w:val="Listaszerbekezds"/>
              <w:numPr>
                <w:ilvl w:val="0"/>
                <w:numId w:val="147"/>
              </w:numPr>
              <w:suppressAutoHyphens w:val="0"/>
              <w:spacing w:line="240" w:lineRule="auto"/>
              <w:ind w:leftChars="0" w:left="0" w:firstLineChars="0" w:hanging="2"/>
              <w:jc w:val="both"/>
              <w:textDirection w:val="lrTb"/>
              <w:textAlignment w:val="auto"/>
              <w:outlineLvl w:val="9"/>
            </w:pPr>
          </w:p>
        </w:tc>
        <w:tc>
          <w:tcPr>
            <w:tcW w:w="2940" w:type="dxa"/>
          </w:tcPr>
          <w:p w14:paraId="6B702CB4" w14:textId="77777777" w:rsidR="003D5727" w:rsidRPr="00C500B9" w:rsidRDefault="003D5727" w:rsidP="007D2792">
            <w:pPr>
              <w:spacing w:line="480" w:lineRule="auto"/>
              <w:ind w:left="0" w:hanging="2"/>
            </w:pPr>
          </w:p>
        </w:tc>
        <w:tc>
          <w:tcPr>
            <w:tcW w:w="3824" w:type="dxa"/>
          </w:tcPr>
          <w:p w14:paraId="496FDA52" w14:textId="77777777" w:rsidR="003D5727" w:rsidRPr="00C500B9" w:rsidRDefault="003D5727" w:rsidP="007D2792">
            <w:pPr>
              <w:spacing w:line="480" w:lineRule="auto"/>
              <w:ind w:left="0" w:hanging="2"/>
              <w:jc w:val="both"/>
            </w:pPr>
          </w:p>
        </w:tc>
        <w:tc>
          <w:tcPr>
            <w:tcW w:w="2128" w:type="dxa"/>
          </w:tcPr>
          <w:p w14:paraId="6317490A" w14:textId="77777777" w:rsidR="003D5727" w:rsidRPr="00C500B9" w:rsidRDefault="003D5727" w:rsidP="007D2792">
            <w:pPr>
              <w:spacing w:line="480" w:lineRule="auto"/>
              <w:ind w:left="0" w:hanging="2"/>
              <w:jc w:val="both"/>
            </w:pPr>
          </w:p>
        </w:tc>
      </w:tr>
      <w:tr w:rsidR="003D5727" w:rsidRPr="00C500B9" w14:paraId="51B6FAE4" w14:textId="77777777" w:rsidTr="00FF6A1D">
        <w:trPr>
          <w:trHeight w:val="249"/>
        </w:trPr>
        <w:tc>
          <w:tcPr>
            <w:tcW w:w="855" w:type="dxa"/>
            <w:shd w:val="clear" w:color="auto" w:fill="F2F2F2" w:themeFill="background1" w:themeFillShade="F2"/>
          </w:tcPr>
          <w:p w14:paraId="074827A8" w14:textId="77777777" w:rsidR="003D5727" w:rsidRPr="00C500B9" w:rsidRDefault="003D5727" w:rsidP="003D5727">
            <w:pPr>
              <w:pStyle w:val="Listaszerbekezds"/>
              <w:numPr>
                <w:ilvl w:val="0"/>
                <w:numId w:val="147"/>
              </w:numPr>
              <w:suppressAutoHyphens w:val="0"/>
              <w:spacing w:line="240" w:lineRule="auto"/>
              <w:ind w:leftChars="0" w:left="0" w:firstLineChars="0" w:hanging="2"/>
              <w:jc w:val="both"/>
              <w:textDirection w:val="lrTb"/>
              <w:textAlignment w:val="auto"/>
              <w:outlineLvl w:val="9"/>
            </w:pPr>
          </w:p>
        </w:tc>
        <w:tc>
          <w:tcPr>
            <w:tcW w:w="2940" w:type="dxa"/>
          </w:tcPr>
          <w:p w14:paraId="76260DAD" w14:textId="77777777" w:rsidR="003D5727" w:rsidRPr="00C500B9" w:rsidRDefault="003D5727" w:rsidP="007D2792">
            <w:pPr>
              <w:spacing w:line="480" w:lineRule="auto"/>
              <w:ind w:left="0" w:hanging="2"/>
            </w:pPr>
          </w:p>
        </w:tc>
        <w:tc>
          <w:tcPr>
            <w:tcW w:w="3824" w:type="dxa"/>
          </w:tcPr>
          <w:p w14:paraId="2CE7A826" w14:textId="77777777" w:rsidR="003D5727" w:rsidRPr="00C500B9" w:rsidRDefault="003D5727" w:rsidP="007D2792">
            <w:pPr>
              <w:spacing w:line="480" w:lineRule="auto"/>
              <w:ind w:left="0" w:hanging="2"/>
              <w:jc w:val="both"/>
            </w:pPr>
          </w:p>
        </w:tc>
        <w:tc>
          <w:tcPr>
            <w:tcW w:w="2128" w:type="dxa"/>
          </w:tcPr>
          <w:p w14:paraId="4E2A8ED9" w14:textId="77777777" w:rsidR="003D5727" w:rsidRPr="00C500B9" w:rsidRDefault="003D5727" w:rsidP="007D2792">
            <w:pPr>
              <w:spacing w:line="480" w:lineRule="auto"/>
              <w:ind w:left="0" w:hanging="2"/>
              <w:jc w:val="both"/>
            </w:pPr>
          </w:p>
        </w:tc>
      </w:tr>
      <w:tr w:rsidR="003D5727" w:rsidRPr="00C500B9" w14:paraId="517A7979" w14:textId="77777777" w:rsidTr="00FF6A1D">
        <w:trPr>
          <w:trHeight w:val="249"/>
        </w:trPr>
        <w:tc>
          <w:tcPr>
            <w:tcW w:w="855" w:type="dxa"/>
            <w:shd w:val="clear" w:color="auto" w:fill="F2F2F2" w:themeFill="background1" w:themeFillShade="F2"/>
          </w:tcPr>
          <w:p w14:paraId="73C3D16B" w14:textId="77777777" w:rsidR="003D5727" w:rsidRPr="00C500B9" w:rsidRDefault="003D5727" w:rsidP="003D5727">
            <w:pPr>
              <w:pStyle w:val="Listaszerbekezds"/>
              <w:numPr>
                <w:ilvl w:val="0"/>
                <w:numId w:val="147"/>
              </w:numPr>
              <w:suppressAutoHyphens w:val="0"/>
              <w:spacing w:line="240" w:lineRule="auto"/>
              <w:ind w:leftChars="0" w:left="0" w:firstLineChars="0" w:hanging="2"/>
              <w:jc w:val="both"/>
              <w:textDirection w:val="lrTb"/>
              <w:textAlignment w:val="auto"/>
              <w:outlineLvl w:val="9"/>
            </w:pPr>
          </w:p>
        </w:tc>
        <w:tc>
          <w:tcPr>
            <w:tcW w:w="2940" w:type="dxa"/>
          </w:tcPr>
          <w:p w14:paraId="3A45F8D9" w14:textId="77777777" w:rsidR="003D5727" w:rsidRPr="00C500B9" w:rsidRDefault="003D5727" w:rsidP="007D2792">
            <w:pPr>
              <w:spacing w:line="480" w:lineRule="auto"/>
              <w:ind w:left="0" w:hanging="2"/>
            </w:pPr>
          </w:p>
        </w:tc>
        <w:tc>
          <w:tcPr>
            <w:tcW w:w="3824" w:type="dxa"/>
          </w:tcPr>
          <w:p w14:paraId="296863CA" w14:textId="77777777" w:rsidR="003D5727" w:rsidRPr="00C500B9" w:rsidRDefault="003D5727" w:rsidP="007D2792">
            <w:pPr>
              <w:spacing w:line="480" w:lineRule="auto"/>
              <w:ind w:left="0" w:hanging="2"/>
              <w:jc w:val="both"/>
            </w:pPr>
          </w:p>
        </w:tc>
        <w:tc>
          <w:tcPr>
            <w:tcW w:w="2128" w:type="dxa"/>
          </w:tcPr>
          <w:p w14:paraId="24C916C0" w14:textId="77777777" w:rsidR="003D5727" w:rsidRPr="00C500B9" w:rsidRDefault="003D5727" w:rsidP="007D2792">
            <w:pPr>
              <w:spacing w:line="480" w:lineRule="auto"/>
              <w:ind w:left="0" w:hanging="2"/>
              <w:jc w:val="both"/>
            </w:pPr>
          </w:p>
        </w:tc>
      </w:tr>
      <w:tr w:rsidR="003D5727" w:rsidRPr="00C500B9" w14:paraId="7AB2C4F7" w14:textId="77777777" w:rsidTr="00FF6A1D">
        <w:trPr>
          <w:trHeight w:val="249"/>
        </w:trPr>
        <w:tc>
          <w:tcPr>
            <w:tcW w:w="855" w:type="dxa"/>
            <w:shd w:val="clear" w:color="auto" w:fill="F2F2F2" w:themeFill="background1" w:themeFillShade="F2"/>
          </w:tcPr>
          <w:p w14:paraId="6292F9DC" w14:textId="77777777" w:rsidR="003D5727" w:rsidRPr="00C500B9" w:rsidRDefault="003D5727" w:rsidP="003D5727">
            <w:pPr>
              <w:pStyle w:val="Listaszerbekezds"/>
              <w:numPr>
                <w:ilvl w:val="0"/>
                <w:numId w:val="147"/>
              </w:numPr>
              <w:suppressAutoHyphens w:val="0"/>
              <w:spacing w:line="240" w:lineRule="auto"/>
              <w:ind w:leftChars="0" w:left="0" w:firstLineChars="0" w:hanging="2"/>
              <w:jc w:val="both"/>
              <w:textDirection w:val="lrTb"/>
              <w:textAlignment w:val="auto"/>
              <w:outlineLvl w:val="9"/>
            </w:pPr>
          </w:p>
        </w:tc>
        <w:tc>
          <w:tcPr>
            <w:tcW w:w="2940" w:type="dxa"/>
          </w:tcPr>
          <w:p w14:paraId="3B886422" w14:textId="77777777" w:rsidR="003D5727" w:rsidRPr="00C500B9" w:rsidRDefault="003D5727" w:rsidP="007D2792">
            <w:pPr>
              <w:spacing w:line="480" w:lineRule="auto"/>
              <w:ind w:left="0" w:hanging="2"/>
            </w:pPr>
          </w:p>
        </w:tc>
        <w:tc>
          <w:tcPr>
            <w:tcW w:w="3824" w:type="dxa"/>
          </w:tcPr>
          <w:p w14:paraId="7A7645D0" w14:textId="77777777" w:rsidR="003D5727" w:rsidRPr="00C500B9" w:rsidRDefault="003D5727" w:rsidP="007D2792">
            <w:pPr>
              <w:spacing w:line="480" w:lineRule="auto"/>
              <w:ind w:left="0" w:hanging="2"/>
              <w:jc w:val="both"/>
            </w:pPr>
          </w:p>
        </w:tc>
        <w:tc>
          <w:tcPr>
            <w:tcW w:w="2128" w:type="dxa"/>
          </w:tcPr>
          <w:p w14:paraId="2661381F" w14:textId="77777777" w:rsidR="003D5727" w:rsidRPr="00C500B9" w:rsidRDefault="003D5727" w:rsidP="007D2792">
            <w:pPr>
              <w:spacing w:line="480" w:lineRule="auto"/>
              <w:ind w:left="0" w:hanging="2"/>
              <w:jc w:val="both"/>
            </w:pPr>
          </w:p>
        </w:tc>
      </w:tr>
      <w:tr w:rsidR="003D5727" w:rsidRPr="00C500B9" w14:paraId="27EAB076" w14:textId="77777777" w:rsidTr="00FF6A1D">
        <w:trPr>
          <w:trHeight w:val="249"/>
        </w:trPr>
        <w:tc>
          <w:tcPr>
            <w:tcW w:w="855" w:type="dxa"/>
            <w:shd w:val="clear" w:color="auto" w:fill="F2F2F2" w:themeFill="background1" w:themeFillShade="F2"/>
          </w:tcPr>
          <w:p w14:paraId="373B316A" w14:textId="77777777" w:rsidR="003D5727" w:rsidRPr="00C500B9" w:rsidRDefault="003D5727" w:rsidP="003D5727">
            <w:pPr>
              <w:pStyle w:val="Listaszerbekezds"/>
              <w:numPr>
                <w:ilvl w:val="0"/>
                <w:numId w:val="147"/>
              </w:numPr>
              <w:suppressAutoHyphens w:val="0"/>
              <w:spacing w:line="240" w:lineRule="auto"/>
              <w:ind w:leftChars="0" w:left="0" w:firstLineChars="0" w:hanging="2"/>
              <w:jc w:val="both"/>
              <w:textDirection w:val="lrTb"/>
              <w:textAlignment w:val="auto"/>
              <w:outlineLvl w:val="9"/>
            </w:pPr>
          </w:p>
        </w:tc>
        <w:tc>
          <w:tcPr>
            <w:tcW w:w="2940" w:type="dxa"/>
          </w:tcPr>
          <w:p w14:paraId="74E388BF" w14:textId="77777777" w:rsidR="003D5727" w:rsidRPr="00C500B9" w:rsidRDefault="003D5727" w:rsidP="007D2792">
            <w:pPr>
              <w:spacing w:line="480" w:lineRule="auto"/>
              <w:ind w:left="0" w:hanging="2"/>
            </w:pPr>
          </w:p>
        </w:tc>
        <w:tc>
          <w:tcPr>
            <w:tcW w:w="3824" w:type="dxa"/>
          </w:tcPr>
          <w:p w14:paraId="5801EE0A" w14:textId="77777777" w:rsidR="003D5727" w:rsidRPr="00C500B9" w:rsidRDefault="003D5727" w:rsidP="007D2792">
            <w:pPr>
              <w:spacing w:line="480" w:lineRule="auto"/>
              <w:ind w:left="0" w:hanging="2"/>
              <w:jc w:val="both"/>
            </w:pPr>
          </w:p>
        </w:tc>
        <w:tc>
          <w:tcPr>
            <w:tcW w:w="2128" w:type="dxa"/>
          </w:tcPr>
          <w:p w14:paraId="5D15C9C7" w14:textId="77777777" w:rsidR="003D5727" w:rsidRPr="00C500B9" w:rsidRDefault="003D5727" w:rsidP="007D2792">
            <w:pPr>
              <w:spacing w:line="480" w:lineRule="auto"/>
              <w:ind w:left="0" w:hanging="2"/>
              <w:jc w:val="both"/>
            </w:pPr>
          </w:p>
        </w:tc>
      </w:tr>
      <w:tr w:rsidR="003D5727" w:rsidRPr="00C500B9" w14:paraId="273A8F7A" w14:textId="77777777" w:rsidTr="00FF6A1D">
        <w:trPr>
          <w:trHeight w:val="249"/>
        </w:trPr>
        <w:tc>
          <w:tcPr>
            <w:tcW w:w="855" w:type="dxa"/>
            <w:shd w:val="clear" w:color="auto" w:fill="F2F2F2" w:themeFill="background1" w:themeFillShade="F2"/>
          </w:tcPr>
          <w:p w14:paraId="7180582F" w14:textId="77777777" w:rsidR="003D5727" w:rsidRPr="00C500B9" w:rsidRDefault="003D5727" w:rsidP="003D5727">
            <w:pPr>
              <w:pStyle w:val="Listaszerbekezds"/>
              <w:numPr>
                <w:ilvl w:val="0"/>
                <w:numId w:val="147"/>
              </w:numPr>
              <w:suppressAutoHyphens w:val="0"/>
              <w:spacing w:line="240" w:lineRule="auto"/>
              <w:ind w:leftChars="0" w:left="0" w:firstLineChars="0" w:hanging="2"/>
              <w:jc w:val="both"/>
              <w:textDirection w:val="lrTb"/>
              <w:textAlignment w:val="auto"/>
              <w:outlineLvl w:val="9"/>
            </w:pPr>
          </w:p>
        </w:tc>
        <w:tc>
          <w:tcPr>
            <w:tcW w:w="2940" w:type="dxa"/>
          </w:tcPr>
          <w:p w14:paraId="63C4018D" w14:textId="77777777" w:rsidR="003D5727" w:rsidRPr="00C500B9" w:rsidRDefault="003D5727" w:rsidP="007D2792">
            <w:pPr>
              <w:spacing w:line="480" w:lineRule="auto"/>
              <w:ind w:left="0" w:hanging="2"/>
            </w:pPr>
          </w:p>
        </w:tc>
        <w:tc>
          <w:tcPr>
            <w:tcW w:w="3824" w:type="dxa"/>
          </w:tcPr>
          <w:p w14:paraId="717C6F70" w14:textId="77777777" w:rsidR="003D5727" w:rsidRPr="00C500B9" w:rsidRDefault="003D5727" w:rsidP="007D2792">
            <w:pPr>
              <w:spacing w:line="480" w:lineRule="auto"/>
              <w:ind w:left="0" w:hanging="2"/>
              <w:jc w:val="both"/>
            </w:pPr>
          </w:p>
        </w:tc>
        <w:tc>
          <w:tcPr>
            <w:tcW w:w="2128" w:type="dxa"/>
          </w:tcPr>
          <w:p w14:paraId="4DCC0722" w14:textId="77777777" w:rsidR="003D5727" w:rsidRPr="00C500B9" w:rsidRDefault="003D5727" w:rsidP="007D2792">
            <w:pPr>
              <w:spacing w:line="480" w:lineRule="auto"/>
              <w:ind w:left="0" w:hanging="2"/>
              <w:jc w:val="both"/>
            </w:pPr>
          </w:p>
        </w:tc>
      </w:tr>
      <w:tr w:rsidR="003D5727" w:rsidRPr="00C500B9" w14:paraId="2C379C9E" w14:textId="77777777" w:rsidTr="00FF6A1D">
        <w:trPr>
          <w:trHeight w:val="249"/>
        </w:trPr>
        <w:tc>
          <w:tcPr>
            <w:tcW w:w="855" w:type="dxa"/>
            <w:shd w:val="clear" w:color="auto" w:fill="F2F2F2" w:themeFill="background1" w:themeFillShade="F2"/>
          </w:tcPr>
          <w:p w14:paraId="0C9EF2EC" w14:textId="77777777" w:rsidR="003D5727" w:rsidRPr="00C500B9" w:rsidRDefault="003D5727" w:rsidP="003D5727">
            <w:pPr>
              <w:pStyle w:val="Listaszerbekezds"/>
              <w:numPr>
                <w:ilvl w:val="0"/>
                <w:numId w:val="147"/>
              </w:numPr>
              <w:suppressAutoHyphens w:val="0"/>
              <w:spacing w:line="240" w:lineRule="auto"/>
              <w:ind w:leftChars="0" w:left="0" w:firstLineChars="0" w:hanging="2"/>
              <w:jc w:val="both"/>
              <w:textDirection w:val="lrTb"/>
              <w:textAlignment w:val="auto"/>
              <w:outlineLvl w:val="9"/>
            </w:pPr>
          </w:p>
        </w:tc>
        <w:tc>
          <w:tcPr>
            <w:tcW w:w="2940" w:type="dxa"/>
          </w:tcPr>
          <w:p w14:paraId="48D9F2AB" w14:textId="77777777" w:rsidR="003D5727" w:rsidRPr="00C500B9" w:rsidRDefault="003D5727" w:rsidP="007D2792">
            <w:pPr>
              <w:spacing w:line="480" w:lineRule="auto"/>
              <w:ind w:left="0" w:hanging="2"/>
            </w:pPr>
          </w:p>
        </w:tc>
        <w:tc>
          <w:tcPr>
            <w:tcW w:w="3824" w:type="dxa"/>
          </w:tcPr>
          <w:p w14:paraId="6C3F6708" w14:textId="77777777" w:rsidR="003D5727" w:rsidRPr="00C500B9" w:rsidRDefault="003D5727" w:rsidP="007D2792">
            <w:pPr>
              <w:spacing w:line="480" w:lineRule="auto"/>
              <w:ind w:left="0" w:hanging="2"/>
              <w:jc w:val="both"/>
            </w:pPr>
          </w:p>
        </w:tc>
        <w:tc>
          <w:tcPr>
            <w:tcW w:w="2128" w:type="dxa"/>
          </w:tcPr>
          <w:p w14:paraId="576080BC" w14:textId="77777777" w:rsidR="003D5727" w:rsidRPr="00C500B9" w:rsidRDefault="003D5727" w:rsidP="007D2792">
            <w:pPr>
              <w:spacing w:line="480" w:lineRule="auto"/>
              <w:ind w:left="0" w:hanging="2"/>
              <w:jc w:val="both"/>
            </w:pPr>
          </w:p>
        </w:tc>
      </w:tr>
      <w:tr w:rsidR="003D5727" w:rsidRPr="00C500B9" w14:paraId="682BA93A" w14:textId="77777777" w:rsidTr="00FF6A1D">
        <w:trPr>
          <w:trHeight w:val="249"/>
        </w:trPr>
        <w:tc>
          <w:tcPr>
            <w:tcW w:w="855" w:type="dxa"/>
            <w:shd w:val="clear" w:color="auto" w:fill="F2F2F2" w:themeFill="background1" w:themeFillShade="F2"/>
          </w:tcPr>
          <w:p w14:paraId="6C801796" w14:textId="77777777" w:rsidR="003D5727" w:rsidRPr="00C500B9" w:rsidRDefault="003D5727" w:rsidP="003D5727">
            <w:pPr>
              <w:pStyle w:val="Listaszerbekezds"/>
              <w:numPr>
                <w:ilvl w:val="0"/>
                <w:numId w:val="147"/>
              </w:numPr>
              <w:suppressAutoHyphens w:val="0"/>
              <w:spacing w:line="240" w:lineRule="auto"/>
              <w:ind w:leftChars="0" w:left="0" w:firstLineChars="0" w:hanging="2"/>
              <w:jc w:val="both"/>
              <w:textDirection w:val="lrTb"/>
              <w:textAlignment w:val="auto"/>
              <w:outlineLvl w:val="9"/>
            </w:pPr>
          </w:p>
        </w:tc>
        <w:tc>
          <w:tcPr>
            <w:tcW w:w="2940" w:type="dxa"/>
          </w:tcPr>
          <w:p w14:paraId="0915CC8F" w14:textId="77777777" w:rsidR="003D5727" w:rsidRPr="00C500B9" w:rsidRDefault="003D5727" w:rsidP="007D2792">
            <w:pPr>
              <w:spacing w:line="480" w:lineRule="auto"/>
              <w:ind w:left="0" w:hanging="2"/>
            </w:pPr>
          </w:p>
        </w:tc>
        <w:tc>
          <w:tcPr>
            <w:tcW w:w="3824" w:type="dxa"/>
          </w:tcPr>
          <w:p w14:paraId="24552F31" w14:textId="77777777" w:rsidR="003D5727" w:rsidRPr="00C500B9" w:rsidRDefault="003D5727" w:rsidP="007D2792">
            <w:pPr>
              <w:spacing w:line="480" w:lineRule="auto"/>
              <w:ind w:left="0" w:hanging="2"/>
              <w:jc w:val="both"/>
            </w:pPr>
          </w:p>
        </w:tc>
        <w:tc>
          <w:tcPr>
            <w:tcW w:w="2128" w:type="dxa"/>
          </w:tcPr>
          <w:p w14:paraId="730028D7" w14:textId="77777777" w:rsidR="003D5727" w:rsidRPr="00C500B9" w:rsidRDefault="003D5727" w:rsidP="007D2792">
            <w:pPr>
              <w:spacing w:line="480" w:lineRule="auto"/>
              <w:ind w:left="0" w:hanging="2"/>
              <w:jc w:val="both"/>
            </w:pPr>
          </w:p>
        </w:tc>
      </w:tr>
      <w:tr w:rsidR="003D5727" w:rsidRPr="00C500B9" w14:paraId="7BEE2E1B" w14:textId="77777777" w:rsidTr="00FF6A1D">
        <w:trPr>
          <w:trHeight w:val="249"/>
        </w:trPr>
        <w:tc>
          <w:tcPr>
            <w:tcW w:w="855" w:type="dxa"/>
            <w:shd w:val="clear" w:color="auto" w:fill="F2F2F2" w:themeFill="background1" w:themeFillShade="F2"/>
          </w:tcPr>
          <w:p w14:paraId="6E081047" w14:textId="77777777" w:rsidR="003D5727" w:rsidRPr="00C500B9" w:rsidRDefault="003D5727" w:rsidP="003D5727">
            <w:pPr>
              <w:pStyle w:val="Listaszerbekezds"/>
              <w:numPr>
                <w:ilvl w:val="0"/>
                <w:numId w:val="147"/>
              </w:numPr>
              <w:suppressAutoHyphens w:val="0"/>
              <w:spacing w:line="240" w:lineRule="auto"/>
              <w:ind w:leftChars="0" w:left="0" w:firstLineChars="0" w:hanging="2"/>
              <w:jc w:val="both"/>
              <w:textDirection w:val="lrTb"/>
              <w:textAlignment w:val="auto"/>
              <w:outlineLvl w:val="9"/>
            </w:pPr>
          </w:p>
        </w:tc>
        <w:tc>
          <w:tcPr>
            <w:tcW w:w="2940" w:type="dxa"/>
          </w:tcPr>
          <w:p w14:paraId="46655773" w14:textId="77777777" w:rsidR="003D5727" w:rsidRPr="00C500B9" w:rsidRDefault="003D5727" w:rsidP="007D2792">
            <w:pPr>
              <w:spacing w:line="480" w:lineRule="auto"/>
              <w:ind w:left="0" w:hanging="2"/>
            </w:pPr>
          </w:p>
        </w:tc>
        <w:tc>
          <w:tcPr>
            <w:tcW w:w="3824" w:type="dxa"/>
          </w:tcPr>
          <w:p w14:paraId="38D8A0BB" w14:textId="77777777" w:rsidR="003D5727" w:rsidRPr="00C500B9" w:rsidRDefault="003D5727" w:rsidP="007D2792">
            <w:pPr>
              <w:spacing w:line="480" w:lineRule="auto"/>
              <w:ind w:left="0" w:hanging="2"/>
              <w:jc w:val="both"/>
            </w:pPr>
          </w:p>
        </w:tc>
        <w:tc>
          <w:tcPr>
            <w:tcW w:w="2128" w:type="dxa"/>
          </w:tcPr>
          <w:p w14:paraId="699B0A7C" w14:textId="77777777" w:rsidR="003D5727" w:rsidRPr="00C500B9" w:rsidRDefault="003D5727" w:rsidP="007D2792">
            <w:pPr>
              <w:spacing w:line="480" w:lineRule="auto"/>
              <w:ind w:left="0" w:hanging="2"/>
              <w:jc w:val="both"/>
            </w:pPr>
          </w:p>
        </w:tc>
      </w:tr>
      <w:tr w:rsidR="003D5727" w:rsidRPr="00C500B9" w14:paraId="4485826E" w14:textId="77777777" w:rsidTr="00FF6A1D">
        <w:trPr>
          <w:trHeight w:val="249"/>
        </w:trPr>
        <w:tc>
          <w:tcPr>
            <w:tcW w:w="855" w:type="dxa"/>
            <w:shd w:val="clear" w:color="auto" w:fill="F2F2F2" w:themeFill="background1" w:themeFillShade="F2"/>
          </w:tcPr>
          <w:p w14:paraId="7B6BB3B2" w14:textId="77777777" w:rsidR="003D5727" w:rsidRPr="00C500B9" w:rsidRDefault="003D5727" w:rsidP="003D5727">
            <w:pPr>
              <w:pStyle w:val="Listaszerbekezds"/>
              <w:numPr>
                <w:ilvl w:val="0"/>
                <w:numId w:val="147"/>
              </w:numPr>
              <w:suppressAutoHyphens w:val="0"/>
              <w:spacing w:line="240" w:lineRule="auto"/>
              <w:ind w:leftChars="0" w:left="0" w:firstLineChars="0" w:hanging="2"/>
              <w:jc w:val="both"/>
              <w:textDirection w:val="lrTb"/>
              <w:textAlignment w:val="auto"/>
              <w:outlineLvl w:val="9"/>
            </w:pPr>
          </w:p>
        </w:tc>
        <w:tc>
          <w:tcPr>
            <w:tcW w:w="2940" w:type="dxa"/>
          </w:tcPr>
          <w:p w14:paraId="6DD9B776" w14:textId="77777777" w:rsidR="003D5727" w:rsidRPr="00C500B9" w:rsidRDefault="003D5727" w:rsidP="007D2792">
            <w:pPr>
              <w:spacing w:line="480" w:lineRule="auto"/>
              <w:ind w:left="0" w:hanging="2"/>
            </w:pPr>
          </w:p>
        </w:tc>
        <w:tc>
          <w:tcPr>
            <w:tcW w:w="3824" w:type="dxa"/>
          </w:tcPr>
          <w:p w14:paraId="54601730" w14:textId="77777777" w:rsidR="003D5727" w:rsidRPr="00C500B9" w:rsidRDefault="003D5727" w:rsidP="007D2792">
            <w:pPr>
              <w:spacing w:line="480" w:lineRule="auto"/>
              <w:ind w:left="0" w:hanging="2"/>
              <w:jc w:val="both"/>
            </w:pPr>
          </w:p>
        </w:tc>
        <w:tc>
          <w:tcPr>
            <w:tcW w:w="2128" w:type="dxa"/>
          </w:tcPr>
          <w:p w14:paraId="056666E1" w14:textId="77777777" w:rsidR="003D5727" w:rsidRPr="00C500B9" w:rsidRDefault="003D5727" w:rsidP="007D2792">
            <w:pPr>
              <w:spacing w:line="480" w:lineRule="auto"/>
              <w:ind w:left="0" w:hanging="2"/>
              <w:jc w:val="both"/>
            </w:pPr>
          </w:p>
        </w:tc>
      </w:tr>
      <w:tr w:rsidR="003D5727" w:rsidRPr="00C500B9" w14:paraId="7575B669" w14:textId="77777777" w:rsidTr="00FF6A1D">
        <w:trPr>
          <w:trHeight w:val="249"/>
        </w:trPr>
        <w:tc>
          <w:tcPr>
            <w:tcW w:w="855" w:type="dxa"/>
            <w:shd w:val="clear" w:color="auto" w:fill="F2F2F2" w:themeFill="background1" w:themeFillShade="F2"/>
          </w:tcPr>
          <w:p w14:paraId="50E994BF" w14:textId="77777777" w:rsidR="003D5727" w:rsidRPr="00C500B9" w:rsidRDefault="003D5727" w:rsidP="003D5727">
            <w:pPr>
              <w:pStyle w:val="Listaszerbekezds"/>
              <w:numPr>
                <w:ilvl w:val="0"/>
                <w:numId w:val="147"/>
              </w:numPr>
              <w:suppressAutoHyphens w:val="0"/>
              <w:spacing w:line="240" w:lineRule="auto"/>
              <w:ind w:leftChars="0" w:left="0" w:firstLineChars="0" w:hanging="2"/>
              <w:jc w:val="both"/>
              <w:textDirection w:val="lrTb"/>
              <w:textAlignment w:val="auto"/>
              <w:outlineLvl w:val="9"/>
            </w:pPr>
          </w:p>
        </w:tc>
        <w:tc>
          <w:tcPr>
            <w:tcW w:w="2940" w:type="dxa"/>
          </w:tcPr>
          <w:p w14:paraId="2BFC349C" w14:textId="77777777" w:rsidR="003D5727" w:rsidRPr="00C500B9" w:rsidRDefault="003D5727" w:rsidP="007D2792">
            <w:pPr>
              <w:spacing w:line="480" w:lineRule="auto"/>
              <w:ind w:left="0" w:hanging="2"/>
            </w:pPr>
          </w:p>
        </w:tc>
        <w:tc>
          <w:tcPr>
            <w:tcW w:w="3824" w:type="dxa"/>
          </w:tcPr>
          <w:p w14:paraId="057B1A9E" w14:textId="77777777" w:rsidR="003D5727" w:rsidRPr="00C500B9" w:rsidRDefault="003D5727" w:rsidP="007D2792">
            <w:pPr>
              <w:spacing w:line="480" w:lineRule="auto"/>
              <w:ind w:left="0" w:hanging="2"/>
              <w:jc w:val="both"/>
            </w:pPr>
          </w:p>
        </w:tc>
        <w:tc>
          <w:tcPr>
            <w:tcW w:w="2128" w:type="dxa"/>
          </w:tcPr>
          <w:p w14:paraId="5EB8DFFC" w14:textId="77777777" w:rsidR="003D5727" w:rsidRPr="00C500B9" w:rsidRDefault="003D5727" w:rsidP="007D2792">
            <w:pPr>
              <w:spacing w:line="480" w:lineRule="auto"/>
              <w:ind w:left="0" w:hanging="2"/>
              <w:jc w:val="both"/>
            </w:pPr>
          </w:p>
        </w:tc>
      </w:tr>
      <w:tr w:rsidR="003D5727" w:rsidRPr="00C500B9" w14:paraId="48C4FB26" w14:textId="77777777" w:rsidTr="00FF6A1D">
        <w:trPr>
          <w:trHeight w:val="249"/>
        </w:trPr>
        <w:tc>
          <w:tcPr>
            <w:tcW w:w="855" w:type="dxa"/>
            <w:shd w:val="clear" w:color="auto" w:fill="F2F2F2" w:themeFill="background1" w:themeFillShade="F2"/>
          </w:tcPr>
          <w:p w14:paraId="3FE3E19D" w14:textId="77777777" w:rsidR="003D5727" w:rsidRPr="00C500B9" w:rsidRDefault="003D5727" w:rsidP="003D5727">
            <w:pPr>
              <w:pStyle w:val="Listaszerbekezds"/>
              <w:numPr>
                <w:ilvl w:val="0"/>
                <w:numId w:val="147"/>
              </w:numPr>
              <w:suppressAutoHyphens w:val="0"/>
              <w:spacing w:line="240" w:lineRule="auto"/>
              <w:ind w:leftChars="0" w:left="0" w:firstLineChars="0" w:hanging="2"/>
              <w:jc w:val="both"/>
              <w:textDirection w:val="lrTb"/>
              <w:textAlignment w:val="auto"/>
              <w:outlineLvl w:val="9"/>
            </w:pPr>
          </w:p>
        </w:tc>
        <w:tc>
          <w:tcPr>
            <w:tcW w:w="2940" w:type="dxa"/>
          </w:tcPr>
          <w:p w14:paraId="24532D76" w14:textId="77777777" w:rsidR="003D5727" w:rsidRPr="00C500B9" w:rsidRDefault="003D5727" w:rsidP="007D2792">
            <w:pPr>
              <w:spacing w:line="480" w:lineRule="auto"/>
              <w:ind w:left="0" w:hanging="2"/>
            </w:pPr>
          </w:p>
        </w:tc>
        <w:tc>
          <w:tcPr>
            <w:tcW w:w="3824" w:type="dxa"/>
          </w:tcPr>
          <w:p w14:paraId="2603D126" w14:textId="77777777" w:rsidR="003D5727" w:rsidRPr="00C500B9" w:rsidRDefault="003D5727" w:rsidP="007D2792">
            <w:pPr>
              <w:spacing w:line="480" w:lineRule="auto"/>
              <w:ind w:left="0" w:hanging="2"/>
              <w:jc w:val="both"/>
            </w:pPr>
          </w:p>
        </w:tc>
        <w:tc>
          <w:tcPr>
            <w:tcW w:w="2128" w:type="dxa"/>
          </w:tcPr>
          <w:p w14:paraId="7B7B6B01" w14:textId="77777777" w:rsidR="003D5727" w:rsidRPr="00C500B9" w:rsidRDefault="003D5727" w:rsidP="007D2792">
            <w:pPr>
              <w:spacing w:line="480" w:lineRule="auto"/>
              <w:ind w:left="0" w:hanging="2"/>
              <w:jc w:val="both"/>
            </w:pPr>
          </w:p>
        </w:tc>
      </w:tr>
      <w:tr w:rsidR="003D5727" w:rsidRPr="00C500B9" w14:paraId="35E04440" w14:textId="77777777" w:rsidTr="00FF6A1D">
        <w:trPr>
          <w:trHeight w:val="249"/>
        </w:trPr>
        <w:tc>
          <w:tcPr>
            <w:tcW w:w="855" w:type="dxa"/>
            <w:shd w:val="clear" w:color="auto" w:fill="F2F2F2" w:themeFill="background1" w:themeFillShade="F2"/>
          </w:tcPr>
          <w:p w14:paraId="47E3CF53" w14:textId="77777777" w:rsidR="003D5727" w:rsidRPr="00C500B9" w:rsidRDefault="003D5727" w:rsidP="003D5727">
            <w:pPr>
              <w:pStyle w:val="Listaszerbekezds"/>
              <w:numPr>
                <w:ilvl w:val="0"/>
                <w:numId w:val="147"/>
              </w:numPr>
              <w:suppressAutoHyphens w:val="0"/>
              <w:spacing w:line="240" w:lineRule="auto"/>
              <w:ind w:leftChars="0" w:left="0" w:firstLineChars="0" w:hanging="2"/>
              <w:jc w:val="both"/>
              <w:textDirection w:val="lrTb"/>
              <w:textAlignment w:val="auto"/>
              <w:outlineLvl w:val="9"/>
            </w:pPr>
          </w:p>
        </w:tc>
        <w:tc>
          <w:tcPr>
            <w:tcW w:w="2940" w:type="dxa"/>
          </w:tcPr>
          <w:p w14:paraId="099579EC" w14:textId="77777777" w:rsidR="003D5727" w:rsidRPr="00C500B9" w:rsidRDefault="003D5727" w:rsidP="007D2792">
            <w:pPr>
              <w:spacing w:line="480" w:lineRule="auto"/>
              <w:ind w:left="0" w:hanging="2"/>
            </w:pPr>
          </w:p>
        </w:tc>
        <w:tc>
          <w:tcPr>
            <w:tcW w:w="3824" w:type="dxa"/>
          </w:tcPr>
          <w:p w14:paraId="4673133F" w14:textId="77777777" w:rsidR="003D5727" w:rsidRPr="00C500B9" w:rsidRDefault="003D5727" w:rsidP="007D2792">
            <w:pPr>
              <w:spacing w:line="480" w:lineRule="auto"/>
              <w:ind w:left="0" w:hanging="2"/>
              <w:jc w:val="both"/>
            </w:pPr>
          </w:p>
        </w:tc>
        <w:tc>
          <w:tcPr>
            <w:tcW w:w="2128" w:type="dxa"/>
          </w:tcPr>
          <w:p w14:paraId="47B640C9" w14:textId="77777777" w:rsidR="003D5727" w:rsidRPr="00C500B9" w:rsidRDefault="003D5727" w:rsidP="007D2792">
            <w:pPr>
              <w:spacing w:line="480" w:lineRule="auto"/>
              <w:ind w:left="0" w:hanging="2"/>
              <w:jc w:val="both"/>
            </w:pPr>
          </w:p>
        </w:tc>
      </w:tr>
      <w:tr w:rsidR="003D5727" w:rsidRPr="00C500B9" w14:paraId="54384C58" w14:textId="77777777" w:rsidTr="00FF6A1D">
        <w:trPr>
          <w:trHeight w:val="249"/>
        </w:trPr>
        <w:tc>
          <w:tcPr>
            <w:tcW w:w="855" w:type="dxa"/>
            <w:shd w:val="clear" w:color="auto" w:fill="F2F2F2" w:themeFill="background1" w:themeFillShade="F2"/>
          </w:tcPr>
          <w:p w14:paraId="77A70DEF" w14:textId="77777777" w:rsidR="003D5727" w:rsidRPr="00C500B9" w:rsidRDefault="003D5727" w:rsidP="003D5727">
            <w:pPr>
              <w:pStyle w:val="Listaszerbekezds"/>
              <w:numPr>
                <w:ilvl w:val="0"/>
                <w:numId w:val="147"/>
              </w:numPr>
              <w:suppressAutoHyphens w:val="0"/>
              <w:spacing w:line="240" w:lineRule="auto"/>
              <w:ind w:leftChars="0" w:left="0" w:firstLineChars="0" w:hanging="2"/>
              <w:jc w:val="both"/>
              <w:textDirection w:val="lrTb"/>
              <w:textAlignment w:val="auto"/>
              <w:outlineLvl w:val="9"/>
            </w:pPr>
          </w:p>
        </w:tc>
        <w:tc>
          <w:tcPr>
            <w:tcW w:w="2940" w:type="dxa"/>
          </w:tcPr>
          <w:p w14:paraId="5ECE7CFD" w14:textId="77777777" w:rsidR="003D5727" w:rsidRPr="00C500B9" w:rsidRDefault="003D5727" w:rsidP="007D2792">
            <w:pPr>
              <w:spacing w:line="480" w:lineRule="auto"/>
              <w:ind w:left="0" w:hanging="2"/>
            </w:pPr>
          </w:p>
        </w:tc>
        <w:tc>
          <w:tcPr>
            <w:tcW w:w="3824" w:type="dxa"/>
          </w:tcPr>
          <w:p w14:paraId="329DD6CB" w14:textId="77777777" w:rsidR="003D5727" w:rsidRPr="00C500B9" w:rsidRDefault="003D5727" w:rsidP="007D2792">
            <w:pPr>
              <w:spacing w:line="480" w:lineRule="auto"/>
              <w:ind w:left="0" w:hanging="2"/>
              <w:jc w:val="both"/>
            </w:pPr>
          </w:p>
        </w:tc>
        <w:tc>
          <w:tcPr>
            <w:tcW w:w="2128" w:type="dxa"/>
          </w:tcPr>
          <w:p w14:paraId="6C45FE43" w14:textId="77777777" w:rsidR="003D5727" w:rsidRPr="00C500B9" w:rsidRDefault="003D5727" w:rsidP="007D2792">
            <w:pPr>
              <w:spacing w:line="480" w:lineRule="auto"/>
              <w:ind w:left="0" w:hanging="2"/>
              <w:jc w:val="both"/>
            </w:pPr>
          </w:p>
        </w:tc>
      </w:tr>
      <w:tr w:rsidR="003D5727" w:rsidRPr="00C500B9" w14:paraId="6A60CE4B" w14:textId="77777777" w:rsidTr="00FF6A1D">
        <w:trPr>
          <w:trHeight w:val="249"/>
        </w:trPr>
        <w:tc>
          <w:tcPr>
            <w:tcW w:w="855" w:type="dxa"/>
            <w:shd w:val="clear" w:color="auto" w:fill="F2F2F2" w:themeFill="background1" w:themeFillShade="F2"/>
          </w:tcPr>
          <w:p w14:paraId="0ED5BD7D" w14:textId="77777777" w:rsidR="003D5727" w:rsidRPr="00C500B9" w:rsidRDefault="003D5727" w:rsidP="003D5727">
            <w:pPr>
              <w:pStyle w:val="Listaszerbekezds"/>
              <w:numPr>
                <w:ilvl w:val="0"/>
                <w:numId w:val="147"/>
              </w:numPr>
              <w:suppressAutoHyphens w:val="0"/>
              <w:spacing w:line="240" w:lineRule="auto"/>
              <w:ind w:leftChars="0" w:left="0" w:firstLineChars="0" w:hanging="2"/>
              <w:jc w:val="both"/>
              <w:textDirection w:val="lrTb"/>
              <w:textAlignment w:val="auto"/>
              <w:outlineLvl w:val="9"/>
            </w:pPr>
          </w:p>
        </w:tc>
        <w:tc>
          <w:tcPr>
            <w:tcW w:w="2940" w:type="dxa"/>
          </w:tcPr>
          <w:p w14:paraId="38D31F01" w14:textId="77777777" w:rsidR="003D5727" w:rsidRPr="00C500B9" w:rsidRDefault="003D5727" w:rsidP="007D2792">
            <w:pPr>
              <w:spacing w:line="480" w:lineRule="auto"/>
              <w:ind w:left="0" w:hanging="2"/>
            </w:pPr>
          </w:p>
        </w:tc>
        <w:tc>
          <w:tcPr>
            <w:tcW w:w="3824" w:type="dxa"/>
          </w:tcPr>
          <w:p w14:paraId="165944DB" w14:textId="77777777" w:rsidR="003D5727" w:rsidRPr="00C500B9" w:rsidRDefault="003D5727" w:rsidP="007D2792">
            <w:pPr>
              <w:spacing w:line="480" w:lineRule="auto"/>
              <w:ind w:left="0" w:hanging="2"/>
              <w:jc w:val="both"/>
            </w:pPr>
          </w:p>
        </w:tc>
        <w:tc>
          <w:tcPr>
            <w:tcW w:w="2128" w:type="dxa"/>
          </w:tcPr>
          <w:p w14:paraId="79B330B7" w14:textId="77777777" w:rsidR="003D5727" w:rsidRPr="00C500B9" w:rsidRDefault="003D5727" w:rsidP="007D2792">
            <w:pPr>
              <w:spacing w:line="480" w:lineRule="auto"/>
              <w:ind w:left="0" w:hanging="2"/>
              <w:jc w:val="both"/>
            </w:pPr>
          </w:p>
        </w:tc>
      </w:tr>
    </w:tbl>
    <w:p w14:paraId="1ED71027" w14:textId="77777777" w:rsidR="003D5727" w:rsidRPr="003C5693" w:rsidRDefault="003D5727" w:rsidP="003D5727">
      <w:pPr>
        <w:spacing w:before="100" w:beforeAutospacing="1"/>
        <w:ind w:left="0" w:hanging="2"/>
        <w:jc w:val="right"/>
        <w:rPr>
          <w:b/>
        </w:rPr>
      </w:pPr>
      <w:r>
        <w:rPr>
          <w:b/>
        </w:rPr>
        <w:lastRenderedPageBreak/>
        <w:t>I</w:t>
      </w:r>
      <w:r w:rsidRPr="00C500B9">
        <w:rPr>
          <w:b/>
        </w:rPr>
        <w:t>I.Sz. MELLÉKLET</w:t>
      </w:r>
    </w:p>
    <w:p w14:paraId="3B937A24" w14:textId="77777777" w:rsidR="003D5727" w:rsidRPr="003C5693" w:rsidRDefault="003D5727" w:rsidP="003D5727">
      <w:pPr>
        <w:ind w:left="1" w:hanging="3"/>
        <w:jc w:val="center"/>
        <w:rPr>
          <w:b/>
          <w:sz w:val="32"/>
          <w:szCs w:val="32"/>
        </w:rPr>
      </w:pPr>
      <w:r w:rsidRPr="003C5693">
        <w:rPr>
          <w:b/>
          <w:sz w:val="32"/>
          <w:szCs w:val="32"/>
        </w:rPr>
        <w:t>Jelentkezési lap</w:t>
      </w:r>
    </w:p>
    <w:p w14:paraId="23C185FB" w14:textId="77777777" w:rsidR="003D5727" w:rsidRDefault="003D5727" w:rsidP="003D5727">
      <w:pPr>
        <w:ind w:left="0" w:hanging="2"/>
        <w:rPr>
          <w:b/>
        </w:rPr>
      </w:pPr>
      <w:r>
        <w:rPr>
          <w:b/>
        </w:rPr>
        <w:t>Kedves Kollégák! Aláírásotokkal</w:t>
      </w:r>
      <w:r w:rsidRPr="003C5693">
        <w:rPr>
          <w:b/>
        </w:rPr>
        <w:t xml:space="preserve"> jel</w:t>
      </w:r>
      <w:r>
        <w:rPr>
          <w:b/>
        </w:rPr>
        <w:t>ezzétek, hogy kihez szeretnétek feliratkozni!</w:t>
      </w:r>
    </w:p>
    <w:p w14:paraId="523DABEC" w14:textId="77777777" w:rsidR="003D5727" w:rsidRPr="00F2650C" w:rsidRDefault="003D5727" w:rsidP="003D5727">
      <w:pPr>
        <w:ind w:left="0" w:hanging="2"/>
        <w:rPr>
          <w:b/>
        </w:rPr>
      </w:pPr>
      <w:r>
        <w:rPr>
          <w:b/>
        </w:rPr>
        <w:t xml:space="preserve">Téma: </w:t>
      </w:r>
      <w:r w:rsidRPr="00F2650C">
        <w:t>Rajz, mintázás, kézimunka</w:t>
      </w:r>
    </w:p>
    <w:p w14:paraId="22F9705A" w14:textId="77777777" w:rsidR="003D5727" w:rsidRPr="004F4622" w:rsidRDefault="003D5727" w:rsidP="003D5727">
      <w:pPr>
        <w:tabs>
          <w:tab w:val="left" w:pos="7350"/>
        </w:tabs>
        <w:spacing w:line="480" w:lineRule="auto"/>
        <w:ind w:left="0" w:hanging="2"/>
        <w:rPr>
          <w:rFonts w:ascii="Arial" w:hAnsi="Arial" w:cs="Arial"/>
          <w:bCs/>
          <w:i/>
          <w:iCs/>
          <w:sz w:val="16"/>
          <w:szCs w:val="16"/>
        </w:rPr>
      </w:pPr>
      <w:r>
        <w:rPr>
          <w:rFonts w:ascii="Arial" w:hAnsi="Arial" w:cs="Arial"/>
          <w:bCs/>
          <w:i/>
          <w:iCs/>
          <w:sz w:val="16"/>
          <w:szCs w:val="16"/>
        </w:rPr>
        <w:tab/>
      </w:r>
    </w:p>
    <w:tbl>
      <w:tblPr>
        <w:tblStyle w:val="Rcsostblzat"/>
        <w:tblW w:w="9747" w:type="dxa"/>
        <w:tblInd w:w="-38" w:type="dxa"/>
        <w:tblCellMar>
          <w:left w:w="70" w:type="dxa"/>
          <w:right w:w="70" w:type="dxa"/>
        </w:tblCellMar>
        <w:tblLook w:val="0000" w:firstRow="0" w:lastRow="0" w:firstColumn="0" w:lastColumn="0" w:noHBand="0" w:noVBand="0"/>
      </w:tblPr>
      <w:tblGrid>
        <w:gridCol w:w="854"/>
        <w:gridCol w:w="2939"/>
        <w:gridCol w:w="3705"/>
        <w:gridCol w:w="2249"/>
      </w:tblGrid>
      <w:tr w:rsidR="003D5727" w:rsidRPr="004F4622" w14:paraId="7E638A38" w14:textId="77777777" w:rsidTr="007D2792">
        <w:trPr>
          <w:trHeight w:val="618"/>
        </w:trPr>
        <w:tc>
          <w:tcPr>
            <w:tcW w:w="9747" w:type="dxa"/>
            <w:gridSpan w:val="4"/>
          </w:tcPr>
          <w:p w14:paraId="5657EA96" w14:textId="77777777" w:rsidR="003D5727" w:rsidRPr="00963AE2" w:rsidRDefault="003D5727" w:rsidP="007D2792">
            <w:pPr>
              <w:tabs>
                <w:tab w:val="left" w:pos="3735"/>
              </w:tabs>
              <w:spacing w:after="120"/>
              <w:ind w:left="0" w:hanging="2"/>
              <w:rPr>
                <w:b/>
              </w:rPr>
            </w:pPr>
            <w:r w:rsidRPr="00963AE2">
              <w:rPr>
                <w:b/>
              </w:rPr>
              <w:t>Bemutató foglalkozást tartó Pedagógus neve:</w:t>
            </w:r>
          </w:p>
          <w:p w14:paraId="05CF57AF" w14:textId="77777777" w:rsidR="003D5727" w:rsidRPr="004F4622" w:rsidRDefault="003D5727" w:rsidP="007D2792">
            <w:pPr>
              <w:tabs>
                <w:tab w:val="left" w:pos="3735"/>
              </w:tabs>
              <w:ind w:left="0" w:hanging="2"/>
              <w:rPr>
                <w:b/>
                <w:sz w:val="16"/>
                <w:szCs w:val="16"/>
              </w:rPr>
            </w:pPr>
            <w:r w:rsidRPr="00963AE2">
              <w:rPr>
                <w:b/>
              </w:rPr>
              <w:t>Időpont:</w:t>
            </w:r>
            <w:r w:rsidRPr="004F4622">
              <w:rPr>
                <w:b/>
                <w:sz w:val="16"/>
                <w:szCs w:val="16"/>
              </w:rPr>
              <w:tab/>
            </w:r>
          </w:p>
        </w:tc>
      </w:tr>
      <w:tr w:rsidR="003D5727" w:rsidRPr="004F4622" w14:paraId="74225987" w14:textId="77777777" w:rsidTr="007D2792">
        <w:tblPrEx>
          <w:tblCellMar>
            <w:left w:w="108" w:type="dxa"/>
            <w:right w:w="108" w:type="dxa"/>
          </w:tblCellMar>
          <w:tblLook w:val="04A0" w:firstRow="1" w:lastRow="0" w:firstColumn="1" w:lastColumn="0" w:noHBand="0" w:noVBand="1"/>
        </w:tblPrEx>
        <w:trPr>
          <w:trHeight w:val="586"/>
        </w:trPr>
        <w:tc>
          <w:tcPr>
            <w:tcW w:w="854" w:type="dxa"/>
            <w:shd w:val="clear" w:color="auto" w:fill="BFBFBF" w:themeFill="background1" w:themeFillShade="BF"/>
            <w:vAlign w:val="center"/>
          </w:tcPr>
          <w:p w14:paraId="4BBA88A5" w14:textId="77777777" w:rsidR="003D5727" w:rsidRPr="004F4622" w:rsidRDefault="003D5727" w:rsidP="007D2792">
            <w:pPr>
              <w:ind w:left="0" w:hanging="2"/>
              <w:jc w:val="center"/>
              <w:rPr>
                <w:sz w:val="16"/>
                <w:szCs w:val="16"/>
              </w:rPr>
            </w:pPr>
            <w:r w:rsidRPr="004F4622">
              <w:rPr>
                <w:b/>
                <w:sz w:val="16"/>
                <w:szCs w:val="16"/>
              </w:rPr>
              <w:t>S. Sz</w:t>
            </w:r>
            <w:r w:rsidRPr="004F4622">
              <w:rPr>
                <w:sz w:val="16"/>
                <w:szCs w:val="16"/>
              </w:rPr>
              <w:t>.</w:t>
            </w:r>
          </w:p>
        </w:tc>
        <w:tc>
          <w:tcPr>
            <w:tcW w:w="2939" w:type="dxa"/>
            <w:shd w:val="clear" w:color="auto" w:fill="BFBFBF" w:themeFill="background1" w:themeFillShade="BF"/>
            <w:vAlign w:val="center"/>
          </w:tcPr>
          <w:p w14:paraId="4E18F6FC" w14:textId="77777777" w:rsidR="003D5727" w:rsidRPr="004F4622" w:rsidRDefault="003D5727" w:rsidP="007D2792">
            <w:pPr>
              <w:ind w:left="0" w:hanging="2"/>
              <w:jc w:val="center"/>
              <w:rPr>
                <w:b/>
                <w:sz w:val="16"/>
                <w:szCs w:val="16"/>
              </w:rPr>
            </w:pPr>
            <w:r w:rsidRPr="004F4622">
              <w:rPr>
                <w:b/>
                <w:sz w:val="16"/>
                <w:szCs w:val="16"/>
              </w:rPr>
              <w:t>Név</w:t>
            </w:r>
          </w:p>
        </w:tc>
        <w:tc>
          <w:tcPr>
            <w:tcW w:w="3705" w:type="dxa"/>
            <w:tcBorders>
              <w:bottom w:val="single" w:sz="4" w:space="0" w:color="auto"/>
              <w:right w:val="single" w:sz="4" w:space="0" w:color="auto"/>
            </w:tcBorders>
            <w:shd w:val="clear" w:color="auto" w:fill="BFBFBF" w:themeFill="background1" w:themeFillShade="BF"/>
            <w:vAlign w:val="center"/>
          </w:tcPr>
          <w:p w14:paraId="2EC8019B" w14:textId="77777777" w:rsidR="003D5727" w:rsidRPr="004F4622" w:rsidRDefault="003D5727" w:rsidP="007D2792">
            <w:pPr>
              <w:ind w:left="0" w:hanging="2"/>
              <w:jc w:val="center"/>
              <w:rPr>
                <w:b/>
                <w:sz w:val="16"/>
                <w:szCs w:val="16"/>
              </w:rPr>
            </w:pPr>
            <w:r w:rsidRPr="004F4622">
              <w:rPr>
                <w:b/>
                <w:sz w:val="16"/>
                <w:szCs w:val="16"/>
              </w:rPr>
              <w:t>Aláírás</w:t>
            </w:r>
          </w:p>
        </w:tc>
        <w:tc>
          <w:tcPr>
            <w:tcW w:w="2249" w:type="dxa"/>
            <w:tcBorders>
              <w:bottom w:val="single" w:sz="4" w:space="0" w:color="auto"/>
              <w:right w:val="single" w:sz="4" w:space="0" w:color="auto"/>
            </w:tcBorders>
            <w:shd w:val="clear" w:color="auto" w:fill="BFBFBF" w:themeFill="background1" w:themeFillShade="BF"/>
            <w:vAlign w:val="center"/>
          </w:tcPr>
          <w:p w14:paraId="49F26BE7" w14:textId="77777777" w:rsidR="003D5727" w:rsidRPr="004F4622" w:rsidRDefault="003D5727" w:rsidP="007D2792">
            <w:pPr>
              <w:ind w:left="0" w:hanging="2"/>
              <w:jc w:val="center"/>
              <w:rPr>
                <w:b/>
                <w:sz w:val="16"/>
                <w:szCs w:val="16"/>
              </w:rPr>
            </w:pPr>
            <w:r w:rsidRPr="004F4622">
              <w:rPr>
                <w:b/>
                <w:sz w:val="16"/>
                <w:szCs w:val="16"/>
              </w:rPr>
              <w:t>Dátum</w:t>
            </w:r>
          </w:p>
        </w:tc>
      </w:tr>
      <w:tr w:rsidR="003D5727" w:rsidRPr="004F4622" w14:paraId="4CCCBA59" w14:textId="77777777" w:rsidTr="007D2792">
        <w:tblPrEx>
          <w:tblCellMar>
            <w:left w:w="108" w:type="dxa"/>
            <w:right w:w="108" w:type="dxa"/>
          </w:tblCellMar>
          <w:tblLook w:val="04A0" w:firstRow="1" w:lastRow="0" w:firstColumn="1" w:lastColumn="0" w:noHBand="0" w:noVBand="1"/>
        </w:tblPrEx>
        <w:trPr>
          <w:trHeight w:val="249"/>
        </w:trPr>
        <w:tc>
          <w:tcPr>
            <w:tcW w:w="854" w:type="dxa"/>
            <w:shd w:val="clear" w:color="auto" w:fill="F2F2F2" w:themeFill="background1" w:themeFillShade="F2"/>
          </w:tcPr>
          <w:p w14:paraId="64D17D5D" w14:textId="77777777" w:rsidR="003D5727" w:rsidRPr="004F4622" w:rsidRDefault="003D5727" w:rsidP="003D5727">
            <w:pPr>
              <w:pStyle w:val="Listaszerbekezds"/>
              <w:numPr>
                <w:ilvl w:val="0"/>
                <w:numId w:val="148"/>
              </w:numPr>
              <w:suppressAutoHyphens w:val="0"/>
              <w:spacing w:line="240" w:lineRule="auto"/>
              <w:ind w:leftChars="0" w:left="0" w:firstLineChars="0" w:hanging="2"/>
              <w:jc w:val="both"/>
              <w:textDirection w:val="lrTb"/>
              <w:textAlignment w:val="auto"/>
              <w:outlineLvl w:val="9"/>
              <w:rPr>
                <w:sz w:val="16"/>
                <w:szCs w:val="16"/>
              </w:rPr>
            </w:pPr>
          </w:p>
        </w:tc>
        <w:tc>
          <w:tcPr>
            <w:tcW w:w="2939" w:type="dxa"/>
          </w:tcPr>
          <w:p w14:paraId="53C33339" w14:textId="77777777" w:rsidR="003D5727" w:rsidRPr="004F4622" w:rsidRDefault="003D5727" w:rsidP="007D2792">
            <w:pPr>
              <w:spacing w:line="480" w:lineRule="auto"/>
              <w:ind w:left="0" w:hanging="2"/>
              <w:rPr>
                <w:sz w:val="16"/>
                <w:szCs w:val="16"/>
              </w:rPr>
            </w:pPr>
          </w:p>
        </w:tc>
        <w:tc>
          <w:tcPr>
            <w:tcW w:w="3705" w:type="dxa"/>
            <w:tcBorders>
              <w:right w:val="single" w:sz="4" w:space="0" w:color="auto"/>
            </w:tcBorders>
          </w:tcPr>
          <w:p w14:paraId="0290F4C4" w14:textId="77777777" w:rsidR="003D5727" w:rsidRPr="004F4622" w:rsidRDefault="003D5727" w:rsidP="007D2792">
            <w:pPr>
              <w:spacing w:line="480" w:lineRule="auto"/>
              <w:ind w:left="0" w:hanging="2"/>
              <w:jc w:val="both"/>
              <w:rPr>
                <w:sz w:val="16"/>
                <w:szCs w:val="16"/>
              </w:rPr>
            </w:pPr>
          </w:p>
        </w:tc>
        <w:tc>
          <w:tcPr>
            <w:tcW w:w="2249" w:type="dxa"/>
            <w:tcBorders>
              <w:right w:val="single" w:sz="4" w:space="0" w:color="auto"/>
            </w:tcBorders>
          </w:tcPr>
          <w:p w14:paraId="0E0ABBA1" w14:textId="77777777" w:rsidR="003D5727" w:rsidRPr="004F4622" w:rsidRDefault="003D5727" w:rsidP="007D2792">
            <w:pPr>
              <w:spacing w:line="480" w:lineRule="auto"/>
              <w:ind w:left="0" w:hanging="2"/>
              <w:jc w:val="both"/>
              <w:rPr>
                <w:sz w:val="16"/>
                <w:szCs w:val="16"/>
              </w:rPr>
            </w:pPr>
          </w:p>
        </w:tc>
      </w:tr>
      <w:tr w:rsidR="003D5727" w:rsidRPr="004F4622" w14:paraId="7DEE0FB6" w14:textId="77777777" w:rsidTr="007D2792">
        <w:tblPrEx>
          <w:tblCellMar>
            <w:left w:w="108" w:type="dxa"/>
            <w:right w:w="108" w:type="dxa"/>
          </w:tblCellMar>
          <w:tblLook w:val="04A0" w:firstRow="1" w:lastRow="0" w:firstColumn="1" w:lastColumn="0" w:noHBand="0" w:noVBand="1"/>
        </w:tblPrEx>
        <w:trPr>
          <w:trHeight w:val="249"/>
        </w:trPr>
        <w:tc>
          <w:tcPr>
            <w:tcW w:w="854" w:type="dxa"/>
            <w:shd w:val="clear" w:color="auto" w:fill="F2F2F2" w:themeFill="background1" w:themeFillShade="F2"/>
          </w:tcPr>
          <w:p w14:paraId="6515D547" w14:textId="77777777" w:rsidR="003D5727" w:rsidRPr="004F4622" w:rsidRDefault="003D5727" w:rsidP="003D5727">
            <w:pPr>
              <w:pStyle w:val="Listaszerbekezds"/>
              <w:numPr>
                <w:ilvl w:val="0"/>
                <w:numId w:val="148"/>
              </w:numPr>
              <w:suppressAutoHyphens w:val="0"/>
              <w:spacing w:line="240" w:lineRule="auto"/>
              <w:ind w:leftChars="0" w:left="0" w:firstLineChars="0" w:hanging="2"/>
              <w:jc w:val="both"/>
              <w:textDirection w:val="lrTb"/>
              <w:textAlignment w:val="auto"/>
              <w:outlineLvl w:val="9"/>
              <w:rPr>
                <w:sz w:val="16"/>
                <w:szCs w:val="16"/>
              </w:rPr>
            </w:pPr>
          </w:p>
        </w:tc>
        <w:tc>
          <w:tcPr>
            <w:tcW w:w="2939" w:type="dxa"/>
          </w:tcPr>
          <w:p w14:paraId="11A3E2AE" w14:textId="77777777" w:rsidR="003D5727" w:rsidRPr="004F4622" w:rsidRDefault="003D5727" w:rsidP="007D2792">
            <w:pPr>
              <w:spacing w:line="480" w:lineRule="auto"/>
              <w:ind w:left="0" w:hanging="2"/>
              <w:rPr>
                <w:sz w:val="16"/>
                <w:szCs w:val="16"/>
              </w:rPr>
            </w:pPr>
          </w:p>
        </w:tc>
        <w:tc>
          <w:tcPr>
            <w:tcW w:w="3705" w:type="dxa"/>
            <w:tcBorders>
              <w:right w:val="single" w:sz="4" w:space="0" w:color="auto"/>
            </w:tcBorders>
          </w:tcPr>
          <w:p w14:paraId="573BF78A" w14:textId="77777777" w:rsidR="003D5727" w:rsidRPr="004F4622" w:rsidRDefault="003D5727" w:rsidP="007D2792">
            <w:pPr>
              <w:spacing w:line="480" w:lineRule="auto"/>
              <w:ind w:left="0" w:hanging="2"/>
              <w:jc w:val="both"/>
              <w:rPr>
                <w:sz w:val="16"/>
                <w:szCs w:val="16"/>
              </w:rPr>
            </w:pPr>
          </w:p>
        </w:tc>
        <w:tc>
          <w:tcPr>
            <w:tcW w:w="2249" w:type="dxa"/>
            <w:tcBorders>
              <w:right w:val="single" w:sz="4" w:space="0" w:color="auto"/>
            </w:tcBorders>
          </w:tcPr>
          <w:p w14:paraId="32944A2B" w14:textId="77777777" w:rsidR="003D5727" w:rsidRPr="004F4622" w:rsidRDefault="003D5727" w:rsidP="007D2792">
            <w:pPr>
              <w:spacing w:line="480" w:lineRule="auto"/>
              <w:ind w:left="0" w:hanging="2"/>
              <w:jc w:val="both"/>
              <w:rPr>
                <w:sz w:val="16"/>
                <w:szCs w:val="16"/>
              </w:rPr>
            </w:pPr>
          </w:p>
        </w:tc>
      </w:tr>
      <w:tr w:rsidR="003D5727" w:rsidRPr="004F4622" w14:paraId="75294197" w14:textId="77777777" w:rsidTr="007D2792">
        <w:tblPrEx>
          <w:tblCellMar>
            <w:left w:w="108" w:type="dxa"/>
            <w:right w:w="108" w:type="dxa"/>
          </w:tblCellMar>
          <w:tblLook w:val="04A0" w:firstRow="1" w:lastRow="0" w:firstColumn="1" w:lastColumn="0" w:noHBand="0" w:noVBand="1"/>
        </w:tblPrEx>
        <w:trPr>
          <w:trHeight w:val="249"/>
        </w:trPr>
        <w:tc>
          <w:tcPr>
            <w:tcW w:w="854" w:type="dxa"/>
            <w:shd w:val="clear" w:color="auto" w:fill="F2F2F2" w:themeFill="background1" w:themeFillShade="F2"/>
          </w:tcPr>
          <w:p w14:paraId="30DDACE2" w14:textId="77777777" w:rsidR="003D5727" w:rsidRPr="004F4622" w:rsidRDefault="003D5727" w:rsidP="003D5727">
            <w:pPr>
              <w:pStyle w:val="Listaszerbekezds"/>
              <w:numPr>
                <w:ilvl w:val="0"/>
                <w:numId w:val="148"/>
              </w:numPr>
              <w:suppressAutoHyphens w:val="0"/>
              <w:spacing w:line="240" w:lineRule="auto"/>
              <w:ind w:leftChars="0" w:left="0" w:firstLineChars="0" w:hanging="2"/>
              <w:jc w:val="both"/>
              <w:textDirection w:val="lrTb"/>
              <w:textAlignment w:val="auto"/>
              <w:outlineLvl w:val="9"/>
              <w:rPr>
                <w:sz w:val="16"/>
                <w:szCs w:val="16"/>
              </w:rPr>
            </w:pPr>
          </w:p>
        </w:tc>
        <w:tc>
          <w:tcPr>
            <w:tcW w:w="2939" w:type="dxa"/>
          </w:tcPr>
          <w:p w14:paraId="433E2601" w14:textId="77777777" w:rsidR="003D5727" w:rsidRPr="004F4622" w:rsidRDefault="003D5727" w:rsidP="007D2792">
            <w:pPr>
              <w:spacing w:line="480" w:lineRule="auto"/>
              <w:ind w:left="0" w:hanging="2"/>
              <w:rPr>
                <w:sz w:val="16"/>
                <w:szCs w:val="16"/>
              </w:rPr>
            </w:pPr>
          </w:p>
        </w:tc>
        <w:tc>
          <w:tcPr>
            <w:tcW w:w="3705" w:type="dxa"/>
            <w:tcBorders>
              <w:right w:val="single" w:sz="4" w:space="0" w:color="auto"/>
            </w:tcBorders>
          </w:tcPr>
          <w:p w14:paraId="4244CE47" w14:textId="77777777" w:rsidR="003D5727" w:rsidRPr="004F4622" w:rsidRDefault="003D5727" w:rsidP="007D2792">
            <w:pPr>
              <w:spacing w:line="480" w:lineRule="auto"/>
              <w:ind w:left="0" w:hanging="2"/>
              <w:jc w:val="both"/>
              <w:rPr>
                <w:sz w:val="16"/>
                <w:szCs w:val="16"/>
              </w:rPr>
            </w:pPr>
          </w:p>
        </w:tc>
        <w:tc>
          <w:tcPr>
            <w:tcW w:w="2249" w:type="dxa"/>
            <w:tcBorders>
              <w:right w:val="single" w:sz="4" w:space="0" w:color="auto"/>
            </w:tcBorders>
          </w:tcPr>
          <w:p w14:paraId="64AA526E" w14:textId="77777777" w:rsidR="003D5727" w:rsidRPr="004F4622" w:rsidRDefault="003D5727" w:rsidP="007D2792">
            <w:pPr>
              <w:spacing w:line="480" w:lineRule="auto"/>
              <w:ind w:left="0" w:hanging="2"/>
              <w:jc w:val="both"/>
              <w:rPr>
                <w:sz w:val="16"/>
                <w:szCs w:val="16"/>
              </w:rPr>
            </w:pPr>
          </w:p>
        </w:tc>
      </w:tr>
      <w:tr w:rsidR="003D5727" w:rsidRPr="004F4622" w14:paraId="419320CC" w14:textId="77777777" w:rsidTr="007D2792">
        <w:tblPrEx>
          <w:tblCellMar>
            <w:left w:w="108" w:type="dxa"/>
            <w:right w:w="108" w:type="dxa"/>
          </w:tblCellMar>
          <w:tblLook w:val="04A0" w:firstRow="1" w:lastRow="0" w:firstColumn="1" w:lastColumn="0" w:noHBand="0" w:noVBand="1"/>
        </w:tblPrEx>
        <w:trPr>
          <w:trHeight w:val="249"/>
        </w:trPr>
        <w:tc>
          <w:tcPr>
            <w:tcW w:w="854" w:type="dxa"/>
            <w:shd w:val="clear" w:color="auto" w:fill="F2F2F2" w:themeFill="background1" w:themeFillShade="F2"/>
          </w:tcPr>
          <w:p w14:paraId="4AC632D1" w14:textId="77777777" w:rsidR="003D5727" w:rsidRPr="004F4622" w:rsidRDefault="003D5727" w:rsidP="003D5727">
            <w:pPr>
              <w:pStyle w:val="Listaszerbekezds"/>
              <w:numPr>
                <w:ilvl w:val="0"/>
                <w:numId w:val="148"/>
              </w:numPr>
              <w:suppressAutoHyphens w:val="0"/>
              <w:spacing w:line="240" w:lineRule="auto"/>
              <w:ind w:leftChars="0" w:left="0" w:firstLineChars="0" w:hanging="2"/>
              <w:jc w:val="both"/>
              <w:textDirection w:val="lrTb"/>
              <w:textAlignment w:val="auto"/>
              <w:outlineLvl w:val="9"/>
              <w:rPr>
                <w:sz w:val="16"/>
                <w:szCs w:val="16"/>
              </w:rPr>
            </w:pPr>
          </w:p>
        </w:tc>
        <w:tc>
          <w:tcPr>
            <w:tcW w:w="2939" w:type="dxa"/>
          </w:tcPr>
          <w:p w14:paraId="30986A99" w14:textId="77777777" w:rsidR="003D5727" w:rsidRPr="004F4622" w:rsidRDefault="003D5727" w:rsidP="007D2792">
            <w:pPr>
              <w:spacing w:line="480" w:lineRule="auto"/>
              <w:ind w:left="0" w:hanging="2"/>
              <w:rPr>
                <w:sz w:val="16"/>
                <w:szCs w:val="16"/>
              </w:rPr>
            </w:pPr>
          </w:p>
        </w:tc>
        <w:tc>
          <w:tcPr>
            <w:tcW w:w="3705" w:type="dxa"/>
            <w:tcBorders>
              <w:right w:val="single" w:sz="4" w:space="0" w:color="auto"/>
            </w:tcBorders>
          </w:tcPr>
          <w:p w14:paraId="623E2DEC" w14:textId="77777777" w:rsidR="003D5727" w:rsidRPr="004F4622" w:rsidRDefault="003D5727" w:rsidP="007D2792">
            <w:pPr>
              <w:spacing w:line="480" w:lineRule="auto"/>
              <w:ind w:left="0" w:hanging="2"/>
              <w:jc w:val="both"/>
              <w:rPr>
                <w:sz w:val="16"/>
                <w:szCs w:val="16"/>
              </w:rPr>
            </w:pPr>
          </w:p>
        </w:tc>
        <w:tc>
          <w:tcPr>
            <w:tcW w:w="2249" w:type="dxa"/>
            <w:tcBorders>
              <w:right w:val="single" w:sz="4" w:space="0" w:color="auto"/>
            </w:tcBorders>
          </w:tcPr>
          <w:p w14:paraId="0674955F" w14:textId="77777777" w:rsidR="003D5727" w:rsidRPr="004F4622" w:rsidRDefault="003D5727" w:rsidP="007D2792">
            <w:pPr>
              <w:spacing w:line="480" w:lineRule="auto"/>
              <w:ind w:left="0" w:hanging="2"/>
              <w:jc w:val="both"/>
              <w:rPr>
                <w:sz w:val="16"/>
                <w:szCs w:val="16"/>
              </w:rPr>
            </w:pPr>
          </w:p>
        </w:tc>
      </w:tr>
      <w:tr w:rsidR="003D5727" w:rsidRPr="004F4622" w14:paraId="083BA07D" w14:textId="77777777" w:rsidTr="007D2792">
        <w:tblPrEx>
          <w:tblCellMar>
            <w:left w:w="108" w:type="dxa"/>
            <w:right w:w="108" w:type="dxa"/>
          </w:tblCellMar>
          <w:tblLook w:val="04A0" w:firstRow="1" w:lastRow="0" w:firstColumn="1" w:lastColumn="0" w:noHBand="0" w:noVBand="1"/>
        </w:tblPrEx>
        <w:trPr>
          <w:trHeight w:val="249"/>
        </w:trPr>
        <w:tc>
          <w:tcPr>
            <w:tcW w:w="854" w:type="dxa"/>
            <w:shd w:val="clear" w:color="auto" w:fill="F2F2F2" w:themeFill="background1" w:themeFillShade="F2"/>
          </w:tcPr>
          <w:p w14:paraId="445E104B" w14:textId="77777777" w:rsidR="003D5727" w:rsidRPr="004F4622" w:rsidRDefault="003D5727" w:rsidP="003D5727">
            <w:pPr>
              <w:pStyle w:val="Listaszerbekezds"/>
              <w:numPr>
                <w:ilvl w:val="0"/>
                <w:numId w:val="148"/>
              </w:numPr>
              <w:suppressAutoHyphens w:val="0"/>
              <w:spacing w:line="240" w:lineRule="auto"/>
              <w:ind w:leftChars="0" w:left="0" w:firstLineChars="0" w:hanging="2"/>
              <w:jc w:val="both"/>
              <w:textDirection w:val="lrTb"/>
              <w:textAlignment w:val="auto"/>
              <w:outlineLvl w:val="9"/>
              <w:rPr>
                <w:sz w:val="16"/>
                <w:szCs w:val="16"/>
              </w:rPr>
            </w:pPr>
          </w:p>
        </w:tc>
        <w:tc>
          <w:tcPr>
            <w:tcW w:w="2939" w:type="dxa"/>
          </w:tcPr>
          <w:p w14:paraId="67A3F372" w14:textId="77777777" w:rsidR="003D5727" w:rsidRPr="004F4622" w:rsidRDefault="003D5727" w:rsidP="007D2792">
            <w:pPr>
              <w:spacing w:line="480" w:lineRule="auto"/>
              <w:ind w:left="0" w:hanging="2"/>
              <w:rPr>
                <w:sz w:val="16"/>
                <w:szCs w:val="16"/>
              </w:rPr>
            </w:pPr>
          </w:p>
        </w:tc>
        <w:tc>
          <w:tcPr>
            <w:tcW w:w="3705" w:type="dxa"/>
            <w:tcBorders>
              <w:bottom w:val="single" w:sz="4" w:space="0" w:color="auto"/>
              <w:right w:val="single" w:sz="4" w:space="0" w:color="auto"/>
            </w:tcBorders>
          </w:tcPr>
          <w:p w14:paraId="17BF5354" w14:textId="77777777" w:rsidR="003D5727" w:rsidRPr="004F4622" w:rsidRDefault="003D5727" w:rsidP="007D2792">
            <w:pPr>
              <w:spacing w:line="480" w:lineRule="auto"/>
              <w:ind w:left="0" w:hanging="2"/>
              <w:jc w:val="both"/>
              <w:rPr>
                <w:sz w:val="16"/>
                <w:szCs w:val="16"/>
              </w:rPr>
            </w:pPr>
          </w:p>
        </w:tc>
        <w:tc>
          <w:tcPr>
            <w:tcW w:w="2249" w:type="dxa"/>
            <w:tcBorders>
              <w:bottom w:val="single" w:sz="4" w:space="0" w:color="auto"/>
              <w:right w:val="single" w:sz="4" w:space="0" w:color="auto"/>
            </w:tcBorders>
          </w:tcPr>
          <w:p w14:paraId="21EC7B1C" w14:textId="77777777" w:rsidR="003D5727" w:rsidRPr="004F4622" w:rsidRDefault="003D5727" w:rsidP="007D2792">
            <w:pPr>
              <w:spacing w:line="480" w:lineRule="auto"/>
              <w:ind w:left="0" w:hanging="2"/>
              <w:jc w:val="both"/>
              <w:rPr>
                <w:sz w:val="16"/>
                <w:szCs w:val="16"/>
              </w:rPr>
            </w:pPr>
          </w:p>
        </w:tc>
      </w:tr>
      <w:tr w:rsidR="003D5727" w:rsidRPr="004F4622" w14:paraId="09E90FAB" w14:textId="77777777" w:rsidTr="007D2792">
        <w:tblPrEx>
          <w:tblCellMar>
            <w:left w:w="108" w:type="dxa"/>
            <w:right w:w="108" w:type="dxa"/>
          </w:tblCellMar>
          <w:tblLook w:val="04A0" w:firstRow="1" w:lastRow="0" w:firstColumn="1" w:lastColumn="0" w:noHBand="0" w:noVBand="1"/>
        </w:tblPrEx>
        <w:trPr>
          <w:trHeight w:val="249"/>
        </w:trPr>
        <w:tc>
          <w:tcPr>
            <w:tcW w:w="854" w:type="dxa"/>
            <w:shd w:val="clear" w:color="auto" w:fill="F2F2F2" w:themeFill="background1" w:themeFillShade="F2"/>
          </w:tcPr>
          <w:p w14:paraId="7288A18A" w14:textId="77777777" w:rsidR="003D5727" w:rsidRPr="004F4622" w:rsidRDefault="003D5727" w:rsidP="003D5727">
            <w:pPr>
              <w:pStyle w:val="Listaszerbekezds"/>
              <w:numPr>
                <w:ilvl w:val="0"/>
                <w:numId w:val="148"/>
              </w:numPr>
              <w:suppressAutoHyphens w:val="0"/>
              <w:spacing w:line="240" w:lineRule="auto"/>
              <w:ind w:leftChars="0" w:left="0" w:firstLineChars="0" w:hanging="2"/>
              <w:jc w:val="both"/>
              <w:textDirection w:val="lrTb"/>
              <w:textAlignment w:val="auto"/>
              <w:outlineLvl w:val="9"/>
              <w:rPr>
                <w:sz w:val="16"/>
                <w:szCs w:val="16"/>
              </w:rPr>
            </w:pPr>
          </w:p>
        </w:tc>
        <w:tc>
          <w:tcPr>
            <w:tcW w:w="2939" w:type="dxa"/>
          </w:tcPr>
          <w:p w14:paraId="7EAA2BEE" w14:textId="77777777" w:rsidR="003D5727" w:rsidRPr="004F4622" w:rsidRDefault="003D5727" w:rsidP="007D2792">
            <w:pPr>
              <w:spacing w:line="480" w:lineRule="auto"/>
              <w:ind w:left="0" w:hanging="2"/>
              <w:rPr>
                <w:sz w:val="16"/>
                <w:szCs w:val="16"/>
              </w:rPr>
            </w:pPr>
          </w:p>
        </w:tc>
        <w:tc>
          <w:tcPr>
            <w:tcW w:w="3705" w:type="dxa"/>
            <w:tcBorders>
              <w:bottom w:val="single" w:sz="4" w:space="0" w:color="auto"/>
              <w:right w:val="single" w:sz="4" w:space="0" w:color="auto"/>
            </w:tcBorders>
          </w:tcPr>
          <w:p w14:paraId="616452F4" w14:textId="77777777" w:rsidR="003D5727" w:rsidRPr="004F4622" w:rsidRDefault="003D5727" w:rsidP="007D2792">
            <w:pPr>
              <w:spacing w:line="480" w:lineRule="auto"/>
              <w:ind w:left="0" w:hanging="2"/>
              <w:jc w:val="both"/>
              <w:rPr>
                <w:sz w:val="16"/>
                <w:szCs w:val="16"/>
              </w:rPr>
            </w:pPr>
          </w:p>
        </w:tc>
        <w:tc>
          <w:tcPr>
            <w:tcW w:w="2249" w:type="dxa"/>
            <w:tcBorders>
              <w:bottom w:val="single" w:sz="4" w:space="0" w:color="auto"/>
              <w:right w:val="single" w:sz="4" w:space="0" w:color="auto"/>
            </w:tcBorders>
          </w:tcPr>
          <w:p w14:paraId="60CF4077" w14:textId="77777777" w:rsidR="003D5727" w:rsidRPr="004F4622" w:rsidRDefault="003D5727" w:rsidP="007D2792">
            <w:pPr>
              <w:spacing w:line="480" w:lineRule="auto"/>
              <w:ind w:left="0" w:hanging="2"/>
              <w:jc w:val="both"/>
              <w:rPr>
                <w:sz w:val="16"/>
                <w:szCs w:val="16"/>
              </w:rPr>
            </w:pPr>
          </w:p>
        </w:tc>
      </w:tr>
      <w:tr w:rsidR="003D5727" w:rsidRPr="004F4622" w14:paraId="2F9230F9" w14:textId="77777777" w:rsidTr="007D2792">
        <w:tblPrEx>
          <w:tblCellMar>
            <w:left w:w="108" w:type="dxa"/>
            <w:right w:w="108" w:type="dxa"/>
          </w:tblCellMar>
          <w:tblLook w:val="04A0" w:firstRow="1" w:lastRow="0" w:firstColumn="1" w:lastColumn="0" w:noHBand="0" w:noVBand="1"/>
        </w:tblPrEx>
        <w:trPr>
          <w:trHeight w:val="249"/>
        </w:trPr>
        <w:tc>
          <w:tcPr>
            <w:tcW w:w="854" w:type="dxa"/>
            <w:shd w:val="clear" w:color="auto" w:fill="F2F2F2" w:themeFill="background1" w:themeFillShade="F2"/>
          </w:tcPr>
          <w:p w14:paraId="4D0ABEF4" w14:textId="77777777" w:rsidR="003D5727" w:rsidRPr="004F4622" w:rsidRDefault="003D5727" w:rsidP="003D5727">
            <w:pPr>
              <w:pStyle w:val="Listaszerbekezds"/>
              <w:numPr>
                <w:ilvl w:val="0"/>
                <w:numId w:val="148"/>
              </w:numPr>
              <w:suppressAutoHyphens w:val="0"/>
              <w:spacing w:line="240" w:lineRule="auto"/>
              <w:ind w:leftChars="0" w:left="0" w:firstLineChars="0" w:hanging="2"/>
              <w:jc w:val="both"/>
              <w:textDirection w:val="lrTb"/>
              <w:textAlignment w:val="auto"/>
              <w:outlineLvl w:val="9"/>
              <w:rPr>
                <w:sz w:val="16"/>
                <w:szCs w:val="16"/>
              </w:rPr>
            </w:pPr>
          </w:p>
        </w:tc>
        <w:tc>
          <w:tcPr>
            <w:tcW w:w="2939" w:type="dxa"/>
          </w:tcPr>
          <w:p w14:paraId="304C7A72" w14:textId="77777777" w:rsidR="003D5727" w:rsidRPr="004F4622" w:rsidRDefault="003D5727" w:rsidP="007D2792">
            <w:pPr>
              <w:spacing w:line="480" w:lineRule="auto"/>
              <w:ind w:left="0" w:hanging="2"/>
              <w:rPr>
                <w:sz w:val="16"/>
                <w:szCs w:val="16"/>
              </w:rPr>
            </w:pPr>
          </w:p>
        </w:tc>
        <w:tc>
          <w:tcPr>
            <w:tcW w:w="3705" w:type="dxa"/>
            <w:tcBorders>
              <w:bottom w:val="single" w:sz="4" w:space="0" w:color="auto"/>
              <w:right w:val="single" w:sz="4" w:space="0" w:color="auto"/>
            </w:tcBorders>
          </w:tcPr>
          <w:p w14:paraId="01023F29" w14:textId="77777777" w:rsidR="003D5727" w:rsidRPr="004F4622" w:rsidRDefault="003D5727" w:rsidP="007D2792">
            <w:pPr>
              <w:spacing w:line="480" w:lineRule="auto"/>
              <w:ind w:left="0" w:hanging="2"/>
              <w:jc w:val="both"/>
              <w:rPr>
                <w:sz w:val="16"/>
                <w:szCs w:val="16"/>
              </w:rPr>
            </w:pPr>
          </w:p>
        </w:tc>
        <w:tc>
          <w:tcPr>
            <w:tcW w:w="2249" w:type="dxa"/>
            <w:tcBorders>
              <w:bottom w:val="single" w:sz="4" w:space="0" w:color="auto"/>
              <w:right w:val="single" w:sz="4" w:space="0" w:color="auto"/>
            </w:tcBorders>
          </w:tcPr>
          <w:p w14:paraId="4E3DAFE8" w14:textId="77777777" w:rsidR="003D5727" w:rsidRPr="004F4622" w:rsidRDefault="003D5727" w:rsidP="007D2792">
            <w:pPr>
              <w:spacing w:line="480" w:lineRule="auto"/>
              <w:ind w:left="0" w:hanging="2"/>
              <w:jc w:val="both"/>
              <w:rPr>
                <w:sz w:val="16"/>
                <w:szCs w:val="16"/>
              </w:rPr>
            </w:pPr>
          </w:p>
        </w:tc>
      </w:tr>
      <w:tr w:rsidR="003D5727" w:rsidRPr="004F4622" w14:paraId="6B2C6458" w14:textId="77777777" w:rsidTr="007D2792">
        <w:tblPrEx>
          <w:tblCellMar>
            <w:left w:w="108" w:type="dxa"/>
            <w:right w:w="108" w:type="dxa"/>
          </w:tblCellMar>
          <w:tblLook w:val="04A0" w:firstRow="1" w:lastRow="0" w:firstColumn="1" w:lastColumn="0" w:noHBand="0" w:noVBand="1"/>
        </w:tblPrEx>
        <w:trPr>
          <w:trHeight w:val="249"/>
        </w:trPr>
        <w:tc>
          <w:tcPr>
            <w:tcW w:w="854" w:type="dxa"/>
            <w:shd w:val="clear" w:color="auto" w:fill="F2F2F2" w:themeFill="background1" w:themeFillShade="F2"/>
          </w:tcPr>
          <w:p w14:paraId="166D8FA9" w14:textId="77777777" w:rsidR="003D5727" w:rsidRPr="004F4622" w:rsidRDefault="003D5727" w:rsidP="003D5727">
            <w:pPr>
              <w:pStyle w:val="Listaszerbekezds"/>
              <w:numPr>
                <w:ilvl w:val="0"/>
                <w:numId w:val="148"/>
              </w:numPr>
              <w:suppressAutoHyphens w:val="0"/>
              <w:spacing w:line="240" w:lineRule="auto"/>
              <w:ind w:leftChars="0" w:left="0" w:firstLineChars="0" w:hanging="2"/>
              <w:jc w:val="both"/>
              <w:textDirection w:val="lrTb"/>
              <w:textAlignment w:val="auto"/>
              <w:outlineLvl w:val="9"/>
              <w:rPr>
                <w:sz w:val="16"/>
                <w:szCs w:val="16"/>
              </w:rPr>
            </w:pPr>
          </w:p>
        </w:tc>
        <w:tc>
          <w:tcPr>
            <w:tcW w:w="2939" w:type="dxa"/>
          </w:tcPr>
          <w:p w14:paraId="042CF9A6" w14:textId="77777777" w:rsidR="003D5727" w:rsidRPr="004F4622" w:rsidRDefault="003D5727" w:rsidP="007D2792">
            <w:pPr>
              <w:spacing w:line="480" w:lineRule="auto"/>
              <w:ind w:left="0" w:hanging="2"/>
              <w:rPr>
                <w:sz w:val="16"/>
                <w:szCs w:val="16"/>
              </w:rPr>
            </w:pPr>
          </w:p>
        </w:tc>
        <w:tc>
          <w:tcPr>
            <w:tcW w:w="3705" w:type="dxa"/>
            <w:tcBorders>
              <w:right w:val="single" w:sz="4" w:space="0" w:color="auto"/>
            </w:tcBorders>
          </w:tcPr>
          <w:p w14:paraId="4C721212" w14:textId="77777777" w:rsidR="003D5727" w:rsidRPr="004F4622" w:rsidRDefault="003D5727" w:rsidP="007D2792">
            <w:pPr>
              <w:spacing w:line="480" w:lineRule="auto"/>
              <w:ind w:left="0" w:hanging="2"/>
              <w:jc w:val="both"/>
              <w:rPr>
                <w:sz w:val="16"/>
                <w:szCs w:val="16"/>
              </w:rPr>
            </w:pPr>
          </w:p>
        </w:tc>
        <w:tc>
          <w:tcPr>
            <w:tcW w:w="2249" w:type="dxa"/>
            <w:tcBorders>
              <w:right w:val="single" w:sz="4" w:space="0" w:color="auto"/>
            </w:tcBorders>
          </w:tcPr>
          <w:p w14:paraId="4F2C224B" w14:textId="77777777" w:rsidR="003D5727" w:rsidRPr="004F4622" w:rsidRDefault="003D5727" w:rsidP="007D2792">
            <w:pPr>
              <w:spacing w:line="480" w:lineRule="auto"/>
              <w:ind w:left="0" w:hanging="2"/>
              <w:jc w:val="both"/>
              <w:rPr>
                <w:sz w:val="16"/>
                <w:szCs w:val="16"/>
              </w:rPr>
            </w:pPr>
          </w:p>
        </w:tc>
      </w:tr>
      <w:tr w:rsidR="003D5727" w:rsidRPr="004F4622" w14:paraId="32D95E90" w14:textId="77777777" w:rsidTr="007D2792">
        <w:trPr>
          <w:trHeight w:val="618"/>
        </w:trPr>
        <w:tc>
          <w:tcPr>
            <w:tcW w:w="9747" w:type="dxa"/>
            <w:gridSpan w:val="4"/>
          </w:tcPr>
          <w:p w14:paraId="211280A7" w14:textId="77777777" w:rsidR="003D5727" w:rsidRPr="00963AE2" w:rsidRDefault="003D5727" w:rsidP="007D2792">
            <w:pPr>
              <w:tabs>
                <w:tab w:val="left" w:pos="3735"/>
              </w:tabs>
              <w:spacing w:after="120"/>
              <w:ind w:left="0" w:hanging="2"/>
              <w:rPr>
                <w:b/>
              </w:rPr>
            </w:pPr>
            <w:r w:rsidRPr="00963AE2">
              <w:rPr>
                <w:b/>
              </w:rPr>
              <w:t>Bemutató foglalkozást tartó Pedagógus neve:</w:t>
            </w:r>
          </w:p>
          <w:p w14:paraId="5DDE43BC" w14:textId="77777777" w:rsidR="003D5727" w:rsidRPr="004F4622" w:rsidRDefault="003D5727" w:rsidP="007D2792">
            <w:pPr>
              <w:tabs>
                <w:tab w:val="left" w:pos="3735"/>
              </w:tabs>
              <w:ind w:left="0" w:hanging="2"/>
              <w:rPr>
                <w:b/>
                <w:sz w:val="16"/>
                <w:szCs w:val="16"/>
              </w:rPr>
            </w:pPr>
            <w:r w:rsidRPr="00963AE2">
              <w:rPr>
                <w:b/>
              </w:rPr>
              <w:t>Időpont:</w:t>
            </w:r>
            <w:r w:rsidRPr="004F4622">
              <w:rPr>
                <w:b/>
                <w:sz w:val="16"/>
                <w:szCs w:val="16"/>
              </w:rPr>
              <w:tab/>
            </w:r>
          </w:p>
        </w:tc>
      </w:tr>
      <w:tr w:rsidR="003D5727" w:rsidRPr="004F4622" w14:paraId="215DD9A2" w14:textId="77777777" w:rsidTr="007D2792">
        <w:tblPrEx>
          <w:tblCellMar>
            <w:left w:w="108" w:type="dxa"/>
            <w:right w:w="108" w:type="dxa"/>
          </w:tblCellMar>
          <w:tblLook w:val="04A0" w:firstRow="1" w:lastRow="0" w:firstColumn="1" w:lastColumn="0" w:noHBand="0" w:noVBand="1"/>
        </w:tblPrEx>
        <w:trPr>
          <w:trHeight w:val="586"/>
        </w:trPr>
        <w:tc>
          <w:tcPr>
            <w:tcW w:w="854" w:type="dxa"/>
            <w:shd w:val="clear" w:color="auto" w:fill="BFBFBF" w:themeFill="background1" w:themeFillShade="BF"/>
            <w:vAlign w:val="center"/>
          </w:tcPr>
          <w:p w14:paraId="580D76EE" w14:textId="77777777" w:rsidR="003D5727" w:rsidRPr="004F4622" w:rsidRDefault="003D5727" w:rsidP="007D2792">
            <w:pPr>
              <w:ind w:left="0" w:hanging="2"/>
              <w:jc w:val="center"/>
              <w:rPr>
                <w:sz w:val="16"/>
                <w:szCs w:val="16"/>
              </w:rPr>
            </w:pPr>
            <w:r w:rsidRPr="004F4622">
              <w:rPr>
                <w:b/>
                <w:sz w:val="16"/>
                <w:szCs w:val="16"/>
              </w:rPr>
              <w:t>S. Sz</w:t>
            </w:r>
            <w:r w:rsidRPr="004F4622">
              <w:rPr>
                <w:sz w:val="16"/>
                <w:szCs w:val="16"/>
              </w:rPr>
              <w:t>.</w:t>
            </w:r>
          </w:p>
        </w:tc>
        <w:tc>
          <w:tcPr>
            <w:tcW w:w="2939" w:type="dxa"/>
            <w:shd w:val="clear" w:color="auto" w:fill="BFBFBF" w:themeFill="background1" w:themeFillShade="BF"/>
            <w:vAlign w:val="center"/>
          </w:tcPr>
          <w:p w14:paraId="17986048" w14:textId="77777777" w:rsidR="003D5727" w:rsidRPr="004F4622" w:rsidRDefault="003D5727" w:rsidP="007D2792">
            <w:pPr>
              <w:ind w:left="0" w:hanging="2"/>
              <w:jc w:val="center"/>
              <w:rPr>
                <w:b/>
                <w:sz w:val="16"/>
                <w:szCs w:val="16"/>
              </w:rPr>
            </w:pPr>
            <w:r w:rsidRPr="004F4622">
              <w:rPr>
                <w:b/>
                <w:sz w:val="16"/>
                <w:szCs w:val="16"/>
              </w:rPr>
              <w:t>Név</w:t>
            </w:r>
          </w:p>
        </w:tc>
        <w:tc>
          <w:tcPr>
            <w:tcW w:w="3705" w:type="dxa"/>
            <w:tcBorders>
              <w:bottom w:val="single" w:sz="4" w:space="0" w:color="auto"/>
              <w:right w:val="single" w:sz="4" w:space="0" w:color="auto"/>
            </w:tcBorders>
            <w:shd w:val="clear" w:color="auto" w:fill="BFBFBF" w:themeFill="background1" w:themeFillShade="BF"/>
            <w:vAlign w:val="center"/>
          </w:tcPr>
          <w:p w14:paraId="4BB25923" w14:textId="77777777" w:rsidR="003D5727" w:rsidRPr="004F4622" w:rsidRDefault="003D5727" w:rsidP="007D2792">
            <w:pPr>
              <w:ind w:left="0" w:hanging="2"/>
              <w:jc w:val="center"/>
              <w:rPr>
                <w:b/>
                <w:sz w:val="16"/>
                <w:szCs w:val="16"/>
              </w:rPr>
            </w:pPr>
            <w:r w:rsidRPr="004F4622">
              <w:rPr>
                <w:b/>
                <w:sz w:val="16"/>
                <w:szCs w:val="16"/>
              </w:rPr>
              <w:t>Aláírás</w:t>
            </w:r>
          </w:p>
        </w:tc>
        <w:tc>
          <w:tcPr>
            <w:tcW w:w="2249" w:type="dxa"/>
            <w:tcBorders>
              <w:bottom w:val="single" w:sz="4" w:space="0" w:color="auto"/>
              <w:right w:val="single" w:sz="4" w:space="0" w:color="auto"/>
            </w:tcBorders>
            <w:shd w:val="clear" w:color="auto" w:fill="BFBFBF" w:themeFill="background1" w:themeFillShade="BF"/>
            <w:vAlign w:val="center"/>
          </w:tcPr>
          <w:p w14:paraId="14126949" w14:textId="77777777" w:rsidR="003D5727" w:rsidRPr="004F4622" w:rsidRDefault="003D5727" w:rsidP="007D2792">
            <w:pPr>
              <w:ind w:left="0" w:hanging="2"/>
              <w:jc w:val="center"/>
              <w:rPr>
                <w:b/>
                <w:sz w:val="16"/>
                <w:szCs w:val="16"/>
              </w:rPr>
            </w:pPr>
            <w:r w:rsidRPr="004F4622">
              <w:rPr>
                <w:b/>
                <w:sz w:val="16"/>
                <w:szCs w:val="16"/>
              </w:rPr>
              <w:t>Dátum</w:t>
            </w:r>
          </w:p>
        </w:tc>
      </w:tr>
      <w:tr w:rsidR="003D5727" w:rsidRPr="004F4622" w14:paraId="45CA524F" w14:textId="77777777" w:rsidTr="007D2792">
        <w:tblPrEx>
          <w:tblCellMar>
            <w:left w:w="108" w:type="dxa"/>
            <w:right w:w="108" w:type="dxa"/>
          </w:tblCellMar>
          <w:tblLook w:val="04A0" w:firstRow="1" w:lastRow="0" w:firstColumn="1" w:lastColumn="0" w:noHBand="0" w:noVBand="1"/>
        </w:tblPrEx>
        <w:trPr>
          <w:trHeight w:val="249"/>
        </w:trPr>
        <w:tc>
          <w:tcPr>
            <w:tcW w:w="854" w:type="dxa"/>
            <w:shd w:val="clear" w:color="auto" w:fill="F2F2F2" w:themeFill="background1" w:themeFillShade="F2"/>
          </w:tcPr>
          <w:p w14:paraId="2872D39A" w14:textId="77777777" w:rsidR="003D5727" w:rsidRPr="004F4622" w:rsidRDefault="003D5727" w:rsidP="003D5727">
            <w:pPr>
              <w:pStyle w:val="Listaszerbekezds"/>
              <w:numPr>
                <w:ilvl w:val="0"/>
                <w:numId w:val="149"/>
              </w:numPr>
              <w:suppressAutoHyphens w:val="0"/>
              <w:spacing w:line="240" w:lineRule="auto"/>
              <w:ind w:leftChars="0" w:left="0" w:firstLineChars="0" w:hanging="2"/>
              <w:jc w:val="both"/>
              <w:textDirection w:val="lrTb"/>
              <w:textAlignment w:val="auto"/>
              <w:outlineLvl w:val="9"/>
              <w:rPr>
                <w:sz w:val="16"/>
                <w:szCs w:val="16"/>
              </w:rPr>
            </w:pPr>
          </w:p>
        </w:tc>
        <w:tc>
          <w:tcPr>
            <w:tcW w:w="2939" w:type="dxa"/>
          </w:tcPr>
          <w:p w14:paraId="582C73D1" w14:textId="77777777" w:rsidR="003D5727" w:rsidRPr="004F4622" w:rsidRDefault="003D5727" w:rsidP="007D2792">
            <w:pPr>
              <w:spacing w:line="480" w:lineRule="auto"/>
              <w:ind w:left="0" w:hanging="2"/>
              <w:rPr>
                <w:sz w:val="16"/>
                <w:szCs w:val="16"/>
              </w:rPr>
            </w:pPr>
          </w:p>
        </w:tc>
        <w:tc>
          <w:tcPr>
            <w:tcW w:w="3705" w:type="dxa"/>
            <w:tcBorders>
              <w:right w:val="single" w:sz="4" w:space="0" w:color="auto"/>
            </w:tcBorders>
          </w:tcPr>
          <w:p w14:paraId="3C63ED98" w14:textId="77777777" w:rsidR="003D5727" w:rsidRPr="004F4622" w:rsidRDefault="003D5727" w:rsidP="007D2792">
            <w:pPr>
              <w:spacing w:line="480" w:lineRule="auto"/>
              <w:ind w:left="0" w:hanging="2"/>
              <w:jc w:val="both"/>
              <w:rPr>
                <w:sz w:val="16"/>
                <w:szCs w:val="16"/>
              </w:rPr>
            </w:pPr>
          </w:p>
        </w:tc>
        <w:tc>
          <w:tcPr>
            <w:tcW w:w="2249" w:type="dxa"/>
            <w:tcBorders>
              <w:right w:val="single" w:sz="4" w:space="0" w:color="auto"/>
            </w:tcBorders>
          </w:tcPr>
          <w:p w14:paraId="609EC3CC" w14:textId="77777777" w:rsidR="003D5727" w:rsidRPr="004F4622" w:rsidRDefault="003D5727" w:rsidP="007D2792">
            <w:pPr>
              <w:spacing w:line="480" w:lineRule="auto"/>
              <w:ind w:left="0" w:hanging="2"/>
              <w:jc w:val="both"/>
              <w:rPr>
                <w:sz w:val="16"/>
                <w:szCs w:val="16"/>
              </w:rPr>
            </w:pPr>
          </w:p>
        </w:tc>
      </w:tr>
      <w:tr w:rsidR="003D5727" w:rsidRPr="004F4622" w14:paraId="0D63AB85" w14:textId="77777777" w:rsidTr="007D2792">
        <w:tblPrEx>
          <w:tblCellMar>
            <w:left w:w="108" w:type="dxa"/>
            <w:right w:w="108" w:type="dxa"/>
          </w:tblCellMar>
          <w:tblLook w:val="04A0" w:firstRow="1" w:lastRow="0" w:firstColumn="1" w:lastColumn="0" w:noHBand="0" w:noVBand="1"/>
        </w:tblPrEx>
        <w:trPr>
          <w:trHeight w:val="249"/>
        </w:trPr>
        <w:tc>
          <w:tcPr>
            <w:tcW w:w="854" w:type="dxa"/>
            <w:shd w:val="clear" w:color="auto" w:fill="F2F2F2" w:themeFill="background1" w:themeFillShade="F2"/>
          </w:tcPr>
          <w:p w14:paraId="7DC47B6F" w14:textId="77777777" w:rsidR="003D5727" w:rsidRPr="004F4622" w:rsidRDefault="003D5727" w:rsidP="003D5727">
            <w:pPr>
              <w:pStyle w:val="Listaszerbekezds"/>
              <w:numPr>
                <w:ilvl w:val="0"/>
                <w:numId w:val="149"/>
              </w:numPr>
              <w:suppressAutoHyphens w:val="0"/>
              <w:spacing w:line="240" w:lineRule="auto"/>
              <w:ind w:leftChars="0" w:left="0" w:firstLineChars="0" w:hanging="2"/>
              <w:jc w:val="both"/>
              <w:textDirection w:val="lrTb"/>
              <w:textAlignment w:val="auto"/>
              <w:outlineLvl w:val="9"/>
              <w:rPr>
                <w:sz w:val="16"/>
                <w:szCs w:val="16"/>
              </w:rPr>
            </w:pPr>
          </w:p>
        </w:tc>
        <w:tc>
          <w:tcPr>
            <w:tcW w:w="2939" w:type="dxa"/>
          </w:tcPr>
          <w:p w14:paraId="75C05040" w14:textId="77777777" w:rsidR="003D5727" w:rsidRPr="004F4622" w:rsidRDefault="003D5727" w:rsidP="007D2792">
            <w:pPr>
              <w:spacing w:line="480" w:lineRule="auto"/>
              <w:ind w:left="0" w:hanging="2"/>
              <w:rPr>
                <w:sz w:val="16"/>
                <w:szCs w:val="16"/>
              </w:rPr>
            </w:pPr>
          </w:p>
        </w:tc>
        <w:tc>
          <w:tcPr>
            <w:tcW w:w="3705" w:type="dxa"/>
            <w:tcBorders>
              <w:right w:val="single" w:sz="4" w:space="0" w:color="auto"/>
            </w:tcBorders>
          </w:tcPr>
          <w:p w14:paraId="6DD39C10" w14:textId="77777777" w:rsidR="003D5727" w:rsidRPr="004F4622" w:rsidRDefault="003D5727" w:rsidP="007D2792">
            <w:pPr>
              <w:spacing w:line="480" w:lineRule="auto"/>
              <w:ind w:left="0" w:hanging="2"/>
              <w:jc w:val="both"/>
              <w:rPr>
                <w:sz w:val="16"/>
                <w:szCs w:val="16"/>
              </w:rPr>
            </w:pPr>
          </w:p>
        </w:tc>
        <w:tc>
          <w:tcPr>
            <w:tcW w:w="2249" w:type="dxa"/>
            <w:tcBorders>
              <w:right w:val="single" w:sz="4" w:space="0" w:color="auto"/>
            </w:tcBorders>
          </w:tcPr>
          <w:p w14:paraId="6A16F28B" w14:textId="77777777" w:rsidR="003D5727" w:rsidRPr="004F4622" w:rsidRDefault="003D5727" w:rsidP="007D2792">
            <w:pPr>
              <w:spacing w:line="480" w:lineRule="auto"/>
              <w:ind w:left="0" w:hanging="2"/>
              <w:jc w:val="both"/>
              <w:rPr>
                <w:sz w:val="16"/>
                <w:szCs w:val="16"/>
              </w:rPr>
            </w:pPr>
          </w:p>
        </w:tc>
      </w:tr>
      <w:tr w:rsidR="003D5727" w:rsidRPr="004F4622" w14:paraId="2D260CAC" w14:textId="77777777" w:rsidTr="007D2792">
        <w:tblPrEx>
          <w:tblCellMar>
            <w:left w:w="108" w:type="dxa"/>
            <w:right w:w="108" w:type="dxa"/>
          </w:tblCellMar>
          <w:tblLook w:val="04A0" w:firstRow="1" w:lastRow="0" w:firstColumn="1" w:lastColumn="0" w:noHBand="0" w:noVBand="1"/>
        </w:tblPrEx>
        <w:trPr>
          <w:trHeight w:val="249"/>
        </w:trPr>
        <w:tc>
          <w:tcPr>
            <w:tcW w:w="854" w:type="dxa"/>
            <w:shd w:val="clear" w:color="auto" w:fill="F2F2F2" w:themeFill="background1" w:themeFillShade="F2"/>
          </w:tcPr>
          <w:p w14:paraId="43B7CBCF" w14:textId="77777777" w:rsidR="003D5727" w:rsidRPr="004F4622" w:rsidRDefault="003D5727" w:rsidP="003D5727">
            <w:pPr>
              <w:pStyle w:val="Listaszerbekezds"/>
              <w:numPr>
                <w:ilvl w:val="0"/>
                <w:numId w:val="149"/>
              </w:numPr>
              <w:suppressAutoHyphens w:val="0"/>
              <w:spacing w:line="240" w:lineRule="auto"/>
              <w:ind w:leftChars="0" w:left="0" w:firstLineChars="0" w:hanging="2"/>
              <w:jc w:val="both"/>
              <w:textDirection w:val="lrTb"/>
              <w:textAlignment w:val="auto"/>
              <w:outlineLvl w:val="9"/>
              <w:rPr>
                <w:sz w:val="16"/>
                <w:szCs w:val="16"/>
              </w:rPr>
            </w:pPr>
          </w:p>
        </w:tc>
        <w:tc>
          <w:tcPr>
            <w:tcW w:w="2939" w:type="dxa"/>
          </w:tcPr>
          <w:p w14:paraId="7D128A67" w14:textId="77777777" w:rsidR="003D5727" w:rsidRPr="004F4622" w:rsidRDefault="003D5727" w:rsidP="007D2792">
            <w:pPr>
              <w:spacing w:line="480" w:lineRule="auto"/>
              <w:ind w:left="0" w:hanging="2"/>
              <w:rPr>
                <w:sz w:val="16"/>
                <w:szCs w:val="16"/>
              </w:rPr>
            </w:pPr>
          </w:p>
        </w:tc>
        <w:tc>
          <w:tcPr>
            <w:tcW w:w="3705" w:type="dxa"/>
            <w:tcBorders>
              <w:right w:val="single" w:sz="4" w:space="0" w:color="auto"/>
            </w:tcBorders>
          </w:tcPr>
          <w:p w14:paraId="4B549930" w14:textId="77777777" w:rsidR="003D5727" w:rsidRPr="004F4622" w:rsidRDefault="003D5727" w:rsidP="007D2792">
            <w:pPr>
              <w:spacing w:line="480" w:lineRule="auto"/>
              <w:ind w:left="0" w:hanging="2"/>
              <w:jc w:val="both"/>
              <w:rPr>
                <w:sz w:val="16"/>
                <w:szCs w:val="16"/>
              </w:rPr>
            </w:pPr>
          </w:p>
        </w:tc>
        <w:tc>
          <w:tcPr>
            <w:tcW w:w="2249" w:type="dxa"/>
            <w:tcBorders>
              <w:right w:val="single" w:sz="4" w:space="0" w:color="auto"/>
            </w:tcBorders>
          </w:tcPr>
          <w:p w14:paraId="0785A560" w14:textId="77777777" w:rsidR="003D5727" w:rsidRPr="004F4622" w:rsidRDefault="003D5727" w:rsidP="007D2792">
            <w:pPr>
              <w:spacing w:line="480" w:lineRule="auto"/>
              <w:ind w:left="0" w:hanging="2"/>
              <w:jc w:val="both"/>
              <w:rPr>
                <w:sz w:val="16"/>
                <w:szCs w:val="16"/>
              </w:rPr>
            </w:pPr>
          </w:p>
        </w:tc>
      </w:tr>
      <w:tr w:rsidR="003D5727" w:rsidRPr="004F4622" w14:paraId="047F69B0" w14:textId="77777777" w:rsidTr="007D2792">
        <w:tblPrEx>
          <w:tblCellMar>
            <w:left w:w="108" w:type="dxa"/>
            <w:right w:w="108" w:type="dxa"/>
          </w:tblCellMar>
          <w:tblLook w:val="04A0" w:firstRow="1" w:lastRow="0" w:firstColumn="1" w:lastColumn="0" w:noHBand="0" w:noVBand="1"/>
        </w:tblPrEx>
        <w:trPr>
          <w:trHeight w:val="249"/>
        </w:trPr>
        <w:tc>
          <w:tcPr>
            <w:tcW w:w="854" w:type="dxa"/>
            <w:shd w:val="clear" w:color="auto" w:fill="F2F2F2" w:themeFill="background1" w:themeFillShade="F2"/>
          </w:tcPr>
          <w:p w14:paraId="27C0F030" w14:textId="77777777" w:rsidR="003D5727" w:rsidRPr="004F4622" w:rsidRDefault="003D5727" w:rsidP="003D5727">
            <w:pPr>
              <w:pStyle w:val="Listaszerbekezds"/>
              <w:numPr>
                <w:ilvl w:val="0"/>
                <w:numId w:val="149"/>
              </w:numPr>
              <w:suppressAutoHyphens w:val="0"/>
              <w:spacing w:line="240" w:lineRule="auto"/>
              <w:ind w:leftChars="0" w:left="0" w:firstLineChars="0" w:hanging="2"/>
              <w:jc w:val="both"/>
              <w:textDirection w:val="lrTb"/>
              <w:textAlignment w:val="auto"/>
              <w:outlineLvl w:val="9"/>
              <w:rPr>
                <w:sz w:val="16"/>
                <w:szCs w:val="16"/>
              </w:rPr>
            </w:pPr>
          </w:p>
        </w:tc>
        <w:tc>
          <w:tcPr>
            <w:tcW w:w="2939" w:type="dxa"/>
          </w:tcPr>
          <w:p w14:paraId="2FCB22C7" w14:textId="77777777" w:rsidR="003D5727" w:rsidRPr="004F4622" w:rsidRDefault="003D5727" w:rsidP="007D2792">
            <w:pPr>
              <w:spacing w:line="480" w:lineRule="auto"/>
              <w:ind w:left="0" w:hanging="2"/>
              <w:rPr>
                <w:sz w:val="16"/>
                <w:szCs w:val="16"/>
              </w:rPr>
            </w:pPr>
          </w:p>
        </w:tc>
        <w:tc>
          <w:tcPr>
            <w:tcW w:w="3705" w:type="dxa"/>
            <w:tcBorders>
              <w:right w:val="single" w:sz="4" w:space="0" w:color="auto"/>
            </w:tcBorders>
          </w:tcPr>
          <w:p w14:paraId="1F01EEC2" w14:textId="77777777" w:rsidR="003D5727" w:rsidRPr="004F4622" w:rsidRDefault="003D5727" w:rsidP="007D2792">
            <w:pPr>
              <w:spacing w:line="480" w:lineRule="auto"/>
              <w:ind w:left="0" w:hanging="2"/>
              <w:jc w:val="both"/>
              <w:rPr>
                <w:sz w:val="16"/>
                <w:szCs w:val="16"/>
              </w:rPr>
            </w:pPr>
          </w:p>
        </w:tc>
        <w:tc>
          <w:tcPr>
            <w:tcW w:w="2249" w:type="dxa"/>
            <w:tcBorders>
              <w:right w:val="single" w:sz="4" w:space="0" w:color="auto"/>
            </w:tcBorders>
          </w:tcPr>
          <w:p w14:paraId="28314060" w14:textId="77777777" w:rsidR="003D5727" w:rsidRPr="004F4622" w:rsidRDefault="003D5727" w:rsidP="007D2792">
            <w:pPr>
              <w:spacing w:line="480" w:lineRule="auto"/>
              <w:ind w:left="0" w:hanging="2"/>
              <w:jc w:val="both"/>
              <w:rPr>
                <w:sz w:val="16"/>
                <w:szCs w:val="16"/>
              </w:rPr>
            </w:pPr>
          </w:p>
        </w:tc>
      </w:tr>
      <w:tr w:rsidR="003D5727" w:rsidRPr="004F4622" w14:paraId="0CE46C31" w14:textId="77777777" w:rsidTr="007D2792">
        <w:tblPrEx>
          <w:tblCellMar>
            <w:left w:w="108" w:type="dxa"/>
            <w:right w:w="108" w:type="dxa"/>
          </w:tblCellMar>
          <w:tblLook w:val="04A0" w:firstRow="1" w:lastRow="0" w:firstColumn="1" w:lastColumn="0" w:noHBand="0" w:noVBand="1"/>
        </w:tblPrEx>
        <w:trPr>
          <w:trHeight w:val="249"/>
        </w:trPr>
        <w:tc>
          <w:tcPr>
            <w:tcW w:w="854" w:type="dxa"/>
            <w:shd w:val="clear" w:color="auto" w:fill="F2F2F2" w:themeFill="background1" w:themeFillShade="F2"/>
          </w:tcPr>
          <w:p w14:paraId="27062B01" w14:textId="77777777" w:rsidR="003D5727" w:rsidRPr="004F4622" w:rsidRDefault="003D5727" w:rsidP="003D5727">
            <w:pPr>
              <w:pStyle w:val="Listaszerbekezds"/>
              <w:numPr>
                <w:ilvl w:val="0"/>
                <w:numId w:val="149"/>
              </w:numPr>
              <w:suppressAutoHyphens w:val="0"/>
              <w:spacing w:line="240" w:lineRule="auto"/>
              <w:ind w:leftChars="0" w:left="0" w:firstLineChars="0" w:hanging="2"/>
              <w:jc w:val="both"/>
              <w:textDirection w:val="lrTb"/>
              <w:textAlignment w:val="auto"/>
              <w:outlineLvl w:val="9"/>
              <w:rPr>
                <w:sz w:val="16"/>
                <w:szCs w:val="16"/>
              </w:rPr>
            </w:pPr>
          </w:p>
        </w:tc>
        <w:tc>
          <w:tcPr>
            <w:tcW w:w="2939" w:type="dxa"/>
          </w:tcPr>
          <w:p w14:paraId="32AC8355" w14:textId="77777777" w:rsidR="003D5727" w:rsidRPr="004F4622" w:rsidRDefault="003D5727" w:rsidP="007D2792">
            <w:pPr>
              <w:spacing w:line="480" w:lineRule="auto"/>
              <w:ind w:left="0" w:hanging="2"/>
              <w:rPr>
                <w:sz w:val="16"/>
                <w:szCs w:val="16"/>
              </w:rPr>
            </w:pPr>
          </w:p>
        </w:tc>
        <w:tc>
          <w:tcPr>
            <w:tcW w:w="3705" w:type="dxa"/>
            <w:tcBorders>
              <w:bottom w:val="single" w:sz="4" w:space="0" w:color="auto"/>
              <w:right w:val="single" w:sz="4" w:space="0" w:color="auto"/>
            </w:tcBorders>
          </w:tcPr>
          <w:p w14:paraId="1F370FAD" w14:textId="77777777" w:rsidR="003D5727" w:rsidRPr="004F4622" w:rsidRDefault="003D5727" w:rsidP="007D2792">
            <w:pPr>
              <w:spacing w:line="480" w:lineRule="auto"/>
              <w:ind w:left="0" w:hanging="2"/>
              <w:jc w:val="both"/>
              <w:rPr>
                <w:sz w:val="16"/>
                <w:szCs w:val="16"/>
              </w:rPr>
            </w:pPr>
          </w:p>
        </w:tc>
        <w:tc>
          <w:tcPr>
            <w:tcW w:w="2249" w:type="dxa"/>
            <w:tcBorders>
              <w:bottom w:val="single" w:sz="4" w:space="0" w:color="auto"/>
              <w:right w:val="single" w:sz="4" w:space="0" w:color="auto"/>
            </w:tcBorders>
          </w:tcPr>
          <w:p w14:paraId="1E611161" w14:textId="77777777" w:rsidR="003D5727" w:rsidRPr="004F4622" w:rsidRDefault="003D5727" w:rsidP="007D2792">
            <w:pPr>
              <w:spacing w:line="480" w:lineRule="auto"/>
              <w:ind w:left="0" w:hanging="2"/>
              <w:jc w:val="both"/>
              <w:rPr>
                <w:sz w:val="16"/>
                <w:szCs w:val="16"/>
              </w:rPr>
            </w:pPr>
          </w:p>
        </w:tc>
      </w:tr>
      <w:tr w:rsidR="003D5727" w:rsidRPr="004F4622" w14:paraId="3104D756" w14:textId="77777777" w:rsidTr="007D2792">
        <w:tblPrEx>
          <w:tblCellMar>
            <w:left w:w="108" w:type="dxa"/>
            <w:right w:w="108" w:type="dxa"/>
          </w:tblCellMar>
          <w:tblLook w:val="04A0" w:firstRow="1" w:lastRow="0" w:firstColumn="1" w:lastColumn="0" w:noHBand="0" w:noVBand="1"/>
        </w:tblPrEx>
        <w:trPr>
          <w:trHeight w:val="249"/>
        </w:trPr>
        <w:tc>
          <w:tcPr>
            <w:tcW w:w="854" w:type="dxa"/>
            <w:shd w:val="clear" w:color="auto" w:fill="F2F2F2" w:themeFill="background1" w:themeFillShade="F2"/>
          </w:tcPr>
          <w:p w14:paraId="32173EE3" w14:textId="77777777" w:rsidR="003D5727" w:rsidRPr="004F4622" w:rsidRDefault="003D5727" w:rsidP="003D5727">
            <w:pPr>
              <w:pStyle w:val="Listaszerbekezds"/>
              <w:numPr>
                <w:ilvl w:val="0"/>
                <w:numId w:val="149"/>
              </w:numPr>
              <w:suppressAutoHyphens w:val="0"/>
              <w:spacing w:line="240" w:lineRule="auto"/>
              <w:ind w:leftChars="0" w:left="0" w:firstLineChars="0" w:hanging="2"/>
              <w:jc w:val="both"/>
              <w:textDirection w:val="lrTb"/>
              <w:textAlignment w:val="auto"/>
              <w:outlineLvl w:val="9"/>
              <w:rPr>
                <w:sz w:val="16"/>
                <w:szCs w:val="16"/>
              </w:rPr>
            </w:pPr>
          </w:p>
        </w:tc>
        <w:tc>
          <w:tcPr>
            <w:tcW w:w="2939" w:type="dxa"/>
          </w:tcPr>
          <w:p w14:paraId="40D44EF3" w14:textId="77777777" w:rsidR="003D5727" w:rsidRPr="004F4622" w:rsidRDefault="003D5727" w:rsidP="007D2792">
            <w:pPr>
              <w:spacing w:line="480" w:lineRule="auto"/>
              <w:ind w:left="0" w:hanging="2"/>
              <w:rPr>
                <w:sz w:val="16"/>
                <w:szCs w:val="16"/>
              </w:rPr>
            </w:pPr>
          </w:p>
        </w:tc>
        <w:tc>
          <w:tcPr>
            <w:tcW w:w="3705" w:type="dxa"/>
            <w:tcBorders>
              <w:bottom w:val="single" w:sz="4" w:space="0" w:color="auto"/>
              <w:right w:val="single" w:sz="4" w:space="0" w:color="auto"/>
            </w:tcBorders>
          </w:tcPr>
          <w:p w14:paraId="2BE59ADE" w14:textId="77777777" w:rsidR="003D5727" w:rsidRPr="004F4622" w:rsidRDefault="003D5727" w:rsidP="007D2792">
            <w:pPr>
              <w:spacing w:line="480" w:lineRule="auto"/>
              <w:ind w:left="0" w:hanging="2"/>
              <w:jc w:val="both"/>
              <w:rPr>
                <w:sz w:val="16"/>
                <w:szCs w:val="16"/>
              </w:rPr>
            </w:pPr>
          </w:p>
        </w:tc>
        <w:tc>
          <w:tcPr>
            <w:tcW w:w="2249" w:type="dxa"/>
            <w:tcBorders>
              <w:bottom w:val="single" w:sz="4" w:space="0" w:color="auto"/>
              <w:right w:val="single" w:sz="4" w:space="0" w:color="auto"/>
            </w:tcBorders>
          </w:tcPr>
          <w:p w14:paraId="22730147" w14:textId="77777777" w:rsidR="003D5727" w:rsidRPr="004F4622" w:rsidRDefault="003D5727" w:rsidP="007D2792">
            <w:pPr>
              <w:spacing w:line="480" w:lineRule="auto"/>
              <w:ind w:left="0" w:hanging="2"/>
              <w:jc w:val="both"/>
              <w:rPr>
                <w:sz w:val="16"/>
                <w:szCs w:val="16"/>
              </w:rPr>
            </w:pPr>
          </w:p>
        </w:tc>
      </w:tr>
      <w:tr w:rsidR="003D5727" w:rsidRPr="004F4622" w14:paraId="19F1D51A" w14:textId="77777777" w:rsidTr="007D2792">
        <w:tblPrEx>
          <w:tblCellMar>
            <w:left w:w="108" w:type="dxa"/>
            <w:right w:w="108" w:type="dxa"/>
          </w:tblCellMar>
          <w:tblLook w:val="04A0" w:firstRow="1" w:lastRow="0" w:firstColumn="1" w:lastColumn="0" w:noHBand="0" w:noVBand="1"/>
        </w:tblPrEx>
        <w:trPr>
          <w:trHeight w:val="249"/>
        </w:trPr>
        <w:tc>
          <w:tcPr>
            <w:tcW w:w="854" w:type="dxa"/>
            <w:shd w:val="clear" w:color="auto" w:fill="F2F2F2" w:themeFill="background1" w:themeFillShade="F2"/>
          </w:tcPr>
          <w:p w14:paraId="21C5D037" w14:textId="77777777" w:rsidR="003D5727" w:rsidRPr="004F4622" w:rsidRDefault="003D5727" w:rsidP="003D5727">
            <w:pPr>
              <w:pStyle w:val="Listaszerbekezds"/>
              <w:numPr>
                <w:ilvl w:val="0"/>
                <w:numId w:val="149"/>
              </w:numPr>
              <w:suppressAutoHyphens w:val="0"/>
              <w:spacing w:line="240" w:lineRule="auto"/>
              <w:ind w:leftChars="0" w:left="0" w:firstLineChars="0" w:hanging="2"/>
              <w:jc w:val="both"/>
              <w:textDirection w:val="lrTb"/>
              <w:textAlignment w:val="auto"/>
              <w:outlineLvl w:val="9"/>
              <w:rPr>
                <w:sz w:val="16"/>
                <w:szCs w:val="16"/>
              </w:rPr>
            </w:pPr>
          </w:p>
        </w:tc>
        <w:tc>
          <w:tcPr>
            <w:tcW w:w="2939" w:type="dxa"/>
          </w:tcPr>
          <w:p w14:paraId="3CD19CE1" w14:textId="77777777" w:rsidR="003D5727" w:rsidRPr="004F4622" w:rsidRDefault="003D5727" w:rsidP="007D2792">
            <w:pPr>
              <w:spacing w:line="480" w:lineRule="auto"/>
              <w:ind w:left="0" w:hanging="2"/>
              <w:rPr>
                <w:sz w:val="16"/>
                <w:szCs w:val="16"/>
              </w:rPr>
            </w:pPr>
          </w:p>
        </w:tc>
        <w:tc>
          <w:tcPr>
            <w:tcW w:w="3705" w:type="dxa"/>
            <w:tcBorders>
              <w:bottom w:val="single" w:sz="4" w:space="0" w:color="auto"/>
              <w:right w:val="single" w:sz="4" w:space="0" w:color="auto"/>
            </w:tcBorders>
          </w:tcPr>
          <w:p w14:paraId="507C47D8" w14:textId="77777777" w:rsidR="003D5727" w:rsidRPr="004F4622" w:rsidRDefault="003D5727" w:rsidP="007D2792">
            <w:pPr>
              <w:spacing w:line="480" w:lineRule="auto"/>
              <w:ind w:left="0" w:hanging="2"/>
              <w:jc w:val="both"/>
              <w:rPr>
                <w:sz w:val="16"/>
                <w:szCs w:val="16"/>
              </w:rPr>
            </w:pPr>
          </w:p>
        </w:tc>
        <w:tc>
          <w:tcPr>
            <w:tcW w:w="2249" w:type="dxa"/>
            <w:tcBorders>
              <w:bottom w:val="single" w:sz="4" w:space="0" w:color="auto"/>
              <w:right w:val="single" w:sz="4" w:space="0" w:color="auto"/>
            </w:tcBorders>
          </w:tcPr>
          <w:p w14:paraId="4ADCF6B8" w14:textId="77777777" w:rsidR="003D5727" w:rsidRPr="004F4622" w:rsidRDefault="003D5727" w:rsidP="007D2792">
            <w:pPr>
              <w:spacing w:line="480" w:lineRule="auto"/>
              <w:ind w:left="0" w:hanging="2"/>
              <w:jc w:val="both"/>
              <w:rPr>
                <w:sz w:val="16"/>
                <w:szCs w:val="16"/>
              </w:rPr>
            </w:pPr>
          </w:p>
        </w:tc>
      </w:tr>
      <w:tr w:rsidR="003D5727" w:rsidRPr="004F4622" w14:paraId="74857102" w14:textId="77777777" w:rsidTr="007D2792">
        <w:tblPrEx>
          <w:tblCellMar>
            <w:left w:w="108" w:type="dxa"/>
            <w:right w:w="108" w:type="dxa"/>
          </w:tblCellMar>
          <w:tblLook w:val="04A0" w:firstRow="1" w:lastRow="0" w:firstColumn="1" w:lastColumn="0" w:noHBand="0" w:noVBand="1"/>
        </w:tblPrEx>
        <w:trPr>
          <w:trHeight w:val="249"/>
        </w:trPr>
        <w:tc>
          <w:tcPr>
            <w:tcW w:w="854" w:type="dxa"/>
            <w:shd w:val="clear" w:color="auto" w:fill="F2F2F2" w:themeFill="background1" w:themeFillShade="F2"/>
          </w:tcPr>
          <w:p w14:paraId="6D88FB44" w14:textId="77777777" w:rsidR="003D5727" w:rsidRPr="004F4622" w:rsidRDefault="003D5727" w:rsidP="003D5727">
            <w:pPr>
              <w:pStyle w:val="Listaszerbekezds"/>
              <w:numPr>
                <w:ilvl w:val="0"/>
                <w:numId w:val="149"/>
              </w:numPr>
              <w:suppressAutoHyphens w:val="0"/>
              <w:spacing w:line="240" w:lineRule="auto"/>
              <w:ind w:leftChars="0" w:left="0" w:firstLineChars="0" w:hanging="2"/>
              <w:jc w:val="both"/>
              <w:textDirection w:val="lrTb"/>
              <w:textAlignment w:val="auto"/>
              <w:outlineLvl w:val="9"/>
              <w:rPr>
                <w:sz w:val="16"/>
                <w:szCs w:val="16"/>
              </w:rPr>
            </w:pPr>
          </w:p>
        </w:tc>
        <w:tc>
          <w:tcPr>
            <w:tcW w:w="2939" w:type="dxa"/>
          </w:tcPr>
          <w:p w14:paraId="3B1C6214" w14:textId="77777777" w:rsidR="003D5727" w:rsidRPr="004F4622" w:rsidRDefault="003D5727" w:rsidP="007D2792">
            <w:pPr>
              <w:spacing w:line="480" w:lineRule="auto"/>
              <w:ind w:left="0" w:hanging="2"/>
              <w:rPr>
                <w:sz w:val="16"/>
                <w:szCs w:val="16"/>
              </w:rPr>
            </w:pPr>
          </w:p>
        </w:tc>
        <w:tc>
          <w:tcPr>
            <w:tcW w:w="3705" w:type="dxa"/>
            <w:tcBorders>
              <w:right w:val="single" w:sz="4" w:space="0" w:color="auto"/>
            </w:tcBorders>
          </w:tcPr>
          <w:p w14:paraId="4AEB7534" w14:textId="77777777" w:rsidR="003D5727" w:rsidRPr="004F4622" w:rsidRDefault="003D5727" w:rsidP="007D2792">
            <w:pPr>
              <w:spacing w:line="480" w:lineRule="auto"/>
              <w:ind w:left="0" w:hanging="2"/>
              <w:jc w:val="both"/>
              <w:rPr>
                <w:sz w:val="16"/>
                <w:szCs w:val="16"/>
              </w:rPr>
            </w:pPr>
          </w:p>
        </w:tc>
        <w:tc>
          <w:tcPr>
            <w:tcW w:w="2249" w:type="dxa"/>
            <w:tcBorders>
              <w:right w:val="single" w:sz="4" w:space="0" w:color="auto"/>
            </w:tcBorders>
          </w:tcPr>
          <w:p w14:paraId="45FC20DC" w14:textId="77777777" w:rsidR="003D5727" w:rsidRPr="004F4622" w:rsidRDefault="003D5727" w:rsidP="007D2792">
            <w:pPr>
              <w:spacing w:line="480" w:lineRule="auto"/>
              <w:ind w:left="0" w:hanging="2"/>
              <w:jc w:val="both"/>
              <w:rPr>
                <w:sz w:val="16"/>
                <w:szCs w:val="16"/>
              </w:rPr>
            </w:pPr>
          </w:p>
        </w:tc>
      </w:tr>
      <w:tr w:rsidR="003D5727" w:rsidRPr="004F4622" w14:paraId="11A33A36" w14:textId="77777777" w:rsidTr="007D2792">
        <w:trPr>
          <w:trHeight w:val="618"/>
        </w:trPr>
        <w:tc>
          <w:tcPr>
            <w:tcW w:w="9747" w:type="dxa"/>
            <w:gridSpan w:val="4"/>
          </w:tcPr>
          <w:p w14:paraId="3E4D58CE" w14:textId="77777777" w:rsidR="003D5727" w:rsidRPr="00963AE2" w:rsidRDefault="003D5727" w:rsidP="007D2792">
            <w:pPr>
              <w:tabs>
                <w:tab w:val="left" w:pos="3735"/>
              </w:tabs>
              <w:spacing w:after="120"/>
              <w:ind w:left="0" w:hanging="2"/>
              <w:rPr>
                <w:b/>
              </w:rPr>
            </w:pPr>
            <w:r w:rsidRPr="00963AE2">
              <w:rPr>
                <w:b/>
              </w:rPr>
              <w:t>Bemutató foglalkozást tartó Pedagógus neve:</w:t>
            </w:r>
          </w:p>
          <w:p w14:paraId="3854B313" w14:textId="77777777" w:rsidR="003D5727" w:rsidRDefault="003D5727" w:rsidP="007D2792">
            <w:pPr>
              <w:tabs>
                <w:tab w:val="left" w:pos="3735"/>
              </w:tabs>
              <w:ind w:left="0" w:hanging="2"/>
              <w:rPr>
                <w:b/>
                <w:sz w:val="16"/>
                <w:szCs w:val="16"/>
              </w:rPr>
            </w:pPr>
            <w:r w:rsidRPr="00963AE2">
              <w:rPr>
                <w:b/>
              </w:rPr>
              <w:t>Időpont:</w:t>
            </w:r>
            <w:r w:rsidRPr="004F4622">
              <w:rPr>
                <w:b/>
                <w:sz w:val="16"/>
                <w:szCs w:val="16"/>
              </w:rPr>
              <w:tab/>
            </w:r>
          </w:p>
          <w:p w14:paraId="2466AA62" w14:textId="77777777" w:rsidR="003D5727" w:rsidRPr="004F4622" w:rsidRDefault="003D5727" w:rsidP="007D2792">
            <w:pPr>
              <w:tabs>
                <w:tab w:val="left" w:pos="3735"/>
              </w:tabs>
              <w:ind w:left="0" w:hanging="2"/>
              <w:rPr>
                <w:b/>
                <w:sz w:val="16"/>
                <w:szCs w:val="16"/>
              </w:rPr>
            </w:pPr>
          </w:p>
        </w:tc>
      </w:tr>
      <w:tr w:rsidR="003D5727" w:rsidRPr="004F4622" w14:paraId="08DDAC24" w14:textId="77777777" w:rsidTr="007D2792">
        <w:tblPrEx>
          <w:tblCellMar>
            <w:left w:w="108" w:type="dxa"/>
            <w:right w:w="108" w:type="dxa"/>
          </w:tblCellMar>
          <w:tblLook w:val="04A0" w:firstRow="1" w:lastRow="0" w:firstColumn="1" w:lastColumn="0" w:noHBand="0" w:noVBand="1"/>
        </w:tblPrEx>
        <w:trPr>
          <w:trHeight w:val="586"/>
        </w:trPr>
        <w:tc>
          <w:tcPr>
            <w:tcW w:w="854" w:type="dxa"/>
            <w:shd w:val="clear" w:color="auto" w:fill="BFBFBF" w:themeFill="background1" w:themeFillShade="BF"/>
            <w:vAlign w:val="center"/>
          </w:tcPr>
          <w:p w14:paraId="3DFCDD78" w14:textId="77777777" w:rsidR="003D5727" w:rsidRPr="004F4622" w:rsidRDefault="003D5727" w:rsidP="007D2792">
            <w:pPr>
              <w:ind w:left="0" w:hanging="2"/>
              <w:jc w:val="center"/>
              <w:rPr>
                <w:sz w:val="16"/>
                <w:szCs w:val="16"/>
              </w:rPr>
            </w:pPr>
            <w:r w:rsidRPr="004F4622">
              <w:rPr>
                <w:b/>
                <w:sz w:val="16"/>
                <w:szCs w:val="16"/>
              </w:rPr>
              <w:t>S. Sz</w:t>
            </w:r>
            <w:r w:rsidRPr="004F4622">
              <w:rPr>
                <w:sz w:val="16"/>
                <w:szCs w:val="16"/>
              </w:rPr>
              <w:t>.</w:t>
            </w:r>
          </w:p>
        </w:tc>
        <w:tc>
          <w:tcPr>
            <w:tcW w:w="2939" w:type="dxa"/>
            <w:shd w:val="clear" w:color="auto" w:fill="BFBFBF" w:themeFill="background1" w:themeFillShade="BF"/>
            <w:vAlign w:val="center"/>
          </w:tcPr>
          <w:p w14:paraId="28C912BF" w14:textId="77777777" w:rsidR="003D5727" w:rsidRPr="004F4622" w:rsidRDefault="003D5727" w:rsidP="007D2792">
            <w:pPr>
              <w:ind w:left="0" w:hanging="2"/>
              <w:jc w:val="center"/>
              <w:rPr>
                <w:b/>
                <w:sz w:val="16"/>
                <w:szCs w:val="16"/>
              </w:rPr>
            </w:pPr>
            <w:r w:rsidRPr="004F4622">
              <w:rPr>
                <w:b/>
                <w:sz w:val="16"/>
                <w:szCs w:val="16"/>
              </w:rPr>
              <w:t>Név</w:t>
            </w:r>
          </w:p>
        </w:tc>
        <w:tc>
          <w:tcPr>
            <w:tcW w:w="3705" w:type="dxa"/>
            <w:tcBorders>
              <w:bottom w:val="single" w:sz="4" w:space="0" w:color="auto"/>
              <w:right w:val="single" w:sz="4" w:space="0" w:color="auto"/>
            </w:tcBorders>
            <w:shd w:val="clear" w:color="auto" w:fill="BFBFBF" w:themeFill="background1" w:themeFillShade="BF"/>
            <w:vAlign w:val="center"/>
          </w:tcPr>
          <w:p w14:paraId="44E0EE2C" w14:textId="77777777" w:rsidR="003D5727" w:rsidRPr="004F4622" w:rsidRDefault="003D5727" w:rsidP="007D2792">
            <w:pPr>
              <w:ind w:left="0" w:hanging="2"/>
              <w:jc w:val="center"/>
              <w:rPr>
                <w:b/>
                <w:sz w:val="16"/>
                <w:szCs w:val="16"/>
              </w:rPr>
            </w:pPr>
            <w:r w:rsidRPr="004F4622">
              <w:rPr>
                <w:b/>
                <w:sz w:val="16"/>
                <w:szCs w:val="16"/>
              </w:rPr>
              <w:t>Aláírás</w:t>
            </w:r>
          </w:p>
        </w:tc>
        <w:tc>
          <w:tcPr>
            <w:tcW w:w="2249" w:type="dxa"/>
            <w:tcBorders>
              <w:bottom w:val="single" w:sz="4" w:space="0" w:color="auto"/>
              <w:right w:val="single" w:sz="4" w:space="0" w:color="auto"/>
            </w:tcBorders>
            <w:shd w:val="clear" w:color="auto" w:fill="BFBFBF" w:themeFill="background1" w:themeFillShade="BF"/>
            <w:vAlign w:val="center"/>
          </w:tcPr>
          <w:p w14:paraId="041DDE16" w14:textId="77777777" w:rsidR="003D5727" w:rsidRPr="004F4622" w:rsidRDefault="003D5727" w:rsidP="007D2792">
            <w:pPr>
              <w:ind w:left="0" w:hanging="2"/>
              <w:jc w:val="center"/>
              <w:rPr>
                <w:b/>
                <w:sz w:val="16"/>
                <w:szCs w:val="16"/>
              </w:rPr>
            </w:pPr>
            <w:r w:rsidRPr="004F4622">
              <w:rPr>
                <w:b/>
                <w:sz w:val="16"/>
                <w:szCs w:val="16"/>
              </w:rPr>
              <w:t>Dátum</w:t>
            </w:r>
          </w:p>
        </w:tc>
      </w:tr>
      <w:tr w:rsidR="003D5727" w:rsidRPr="004F4622" w14:paraId="732F87C5" w14:textId="77777777" w:rsidTr="007D2792">
        <w:tblPrEx>
          <w:tblCellMar>
            <w:left w:w="108" w:type="dxa"/>
            <w:right w:w="108" w:type="dxa"/>
          </w:tblCellMar>
          <w:tblLook w:val="04A0" w:firstRow="1" w:lastRow="0" w:firstColumn="1" w:lastColumn="0" w:noHBand="0" w:noVBand="1"/>
        </w:tblPrEx>
        <w:trPr>
          <w:trHeight w:val="249"/>
        </w:trPr>
        <w:tc>
          <w:tcPr>
            <w:tcW w:w="854" w:type="dxa"/>
            <w:shd w:val="clear" w:color="auto" w:fill="F2F2F2" w:themeFill="background1" w:themeFillShade="F2"/>
          </w:tcPr>
          <w:p w14:paraId="3B2192C2" w14:textId="77777777" w:rsidR="003D5727" w:rsidRPr="004F4622" w:rsidRDefault="003D5727" w:rsidP="003D5727">
            <w:pPr>
              <w:pStyle w:val="Listaszerbekezds"/>
              <w:numPr>
                <w:ilvl w:val="0"/>
                <w:numId w:val="150"/>
              </w:numPr>
              <w:suppressAutoHyphens w:val="0"/>
              <w:spacing w:line="240" w:lineRule="auto"/>
              <w:ind w:leftChars="0" w:left="0" w:firstLineChars="0" w:hanging="2"/>
              <w:jc w:val="both"/>
              <w:textDirection w:val="lrTb"/>
              <w:textAlignment w:val="auto"/>
              <w:outlineLvl w:val="9"/>
              <w:rPr>
                <w:sz w:val="16"/>
                <w:szCs w:val="16"/>
              </w:rPr>
            </w:pPr>
          </w:p>
        </w:tc>
        <w:tc>
          <w:tcPr>
            <w:tcW w:w="2939" w:type="dxa"/>
          </w:tcPr>
          <w:p w14:paraId="1207E05D" w14:textId="77777777" w:rsidR="003D5727" w:rsidRPr="004F4622" w:rsidRDefault="003D5727" w:rsidP="007D2792">
            <w:pPr>
              <w:spacing w:line="480" w:lineRule="auto"/>
              <w:ind w:left="0" w:hanging="2"/>
              <w:rPr>
                <w:sz w:val="16"/>
                <w:szCs w:val="16"/>
              </w:rPr>
            </w:pPr>
          </w:p>
        </w:tc>
        <w:tc>
          <w:tcPr>
            <w:tcW w:w="3705" w:type="dxa"/>
            <w:tcBorders>
              <w:right w:val="single" w:sz="4" w:space="0" w:color="auto"/>
            </w:tcBorders>
          </w:tcPr>
          <w:p w14:paraId="533718FD" w14:textId="77777777" w:rsidR="003D5727" w:rsidRPr="004F4622" w:rsidRDefault="003D5727" w:rsidP="007D2792">
            <w:pPr>
              <w:spacing w:line="480" w:lineRule="auto"/>
              <w:ind w:left="0" w:hanging="2"/>
              <w:jc w:val="both"/>
              <w:rPr>
                <w:sz w:val="16"/>
                <w:szCs w:val="16"/>
              </w:rPr>
            </w:pPr>
          </w:p>
        </w:tc>
        <w:tc>
          <w:tcPr>
            <w:tcW w:w="2249" w:type="dxa"/>
            <w:tcBorders>
              <w:right w:val="single" w:sz="4" w:space="0" w:color="auto"/>
            </w:tcBorders>
          </w:tcPr>
          <w:p w14:paraId="03C68D83" w14:textId="77777777" w:rsidR="003D5727" w:rsidRPr="004F4622" w:rsidRDefault="003D5727" w:rsidP="007D2792">
            <w:pPr>
              <w:spacing w:line="480" w:lineRule="auto"/>
              <w:ind w:left="0" w:hanging="2"/>
              <w:jc w:val="both"/>
              <w:rPr>
                <w:sz w:val="16"/>
                <w:szCs w:val="16"/>
              </w:rPr>
            </w:pPr>
          </w:p>
        </w:tc>
      </w:tr>
      <w:tr w:rsidR="003D5727" w:rsidRPr="004F4622" w14:paraId="1408B12C" w14:textId="77777777" w:rsidTr="007D2792">
        <w:tblPrEx>
          <w:tblCellMar>
            <w:left w:w="108" w:type="dxa"/>
            <w:right w:w="108" w:type="dxa"/>
          </w:tblCellMar>
          <w:tblLook w:val="04A0" w:firstRow="1" w:lastRow="0" w:firstColumn="1" w:lastColumn="0" w:noHBand="0" w:noVBand="1"/>
        </w:tblPrEx>
        <w:trPr>
          <w:trHeight w:val="249"/>
        </w:trPr>
        <w:tc>
          <w:tcPr>
            <w:tcW w:w="854" w:type="dxa"/>
            <w:shd w:val="clear" w:color="auto" w:fill="F2F2F2" w:themeFill="background1" w:themeFillShade="F2"/>
          </w:tcPr>
          <w:p w14:paraId="01787EB7" w14:textId="77777777" w:rsidR="003D5727" w:rsidRPr="004F4622" w:rsidRDefault="003D5727" w:rsidP="003D5727">
            <w:pPr>
              <w:pStyle w:val="Listaszerbekezds"/>
              <w:numPr>
                <w:ilvl w:val="0"/>
                <w:numId w:val="150"/>
              </w:numPr>
              <w:suppressAutoHyphens w:val="0"/>
              <w:spacing w:line="240" w:lineRule="auto"/>
              <w:ind w:leftChars="0" w:left="0" w:firstLineChars="0" w:hanging="2"/>
              <w:jc w:val="both"/>
              <w:textDirection w:val="lrTb"/>
              <w:textAlignment w:val="auto"/>
              <w:outlineLvl w:val="9"/>
              <w:rPr>
                <w:sz w:val="16"/>
                <w:szCs w:val="16"/>
              </w:rPr>
            </w:pPr>
          </w:p>
        </w:tc>
        <w:tc>
          <w:tcPr>
            <w:tcW w:w="2939" w:type="dxa"/>
          </w:tcPr>
          <w:p w14:paraId="06A1E68F" w14:textId="77777777" w:rsidR="003D5727" w:rsidRPr="004F4622" w:rsidRDefault="003D5727" w:rsidP="007D2792">
            <w:pPr>
              <w:spacing w:line="480" w:lineRule="auto"/>
              <w:ind w:left="0" w:hanging="2"/>
              <w:rPr>
                <w:sz w:val="16"/>
                <w:szCs w:val="16"/>
              </w:rPr>
            </w:pPr>
          </w:p>
        </w:tc>
        <w:tc>
          <w:tcPr>
            <w:tcW w:w="3705" w:type="dxa"/>
            <w:tcBorders>
              <w:right w:val="single" w:sz="4" w:space="0" w:color="auto"/>
            </w:tcBorders>
          </w:tcPr>
          <w:p w14:paraId="0C16B8A5" w14:textId="77777777" w:rsidR="003D5727" w:rsidRPr="004F4622" w:rsidRDefault="003D5727" w:rsidP="007D2792">
            <w:pPr>
              <w:spacing w:line="480" w:lineRule="auto"/>
              <w:ind w:left="0" w:hanging="2"/>
              <w:jc w:val="both"/>
              <w:rPr>
                <w:sz w:val="16"/>
                <w:szCs w:val="16"/>
              </w:rPr>
            </w:pPr>
          </w:p>
        </w:tc>
        <w:tc>
          <w:tcPr>
            <w:tcW w:w="2249" w:type="dxa"/>
            <w:tcBorders>
              <w:right w:val="single" w:sz="4" w:space="0" w:color="auto"/>
            </w:tcBorders>
          </w:tcPr>
          <w:p w14:paraId="5EB655DC" w14:textId="77777777" w:rsidR="003D5727" w:rsidRPr="004F4622" w:rsidRDefault="003D5727" w:rsidP="007D2792">
            <w:pPr>
              <w:spacing w:line="480" w:lineRule="auto"/>
              <w:ind w:left="0" w:hanging="2"/>
              <w:jc w:val="both"/>
              <w:rPr>
                <w:sz w:val="16"/>
                <w:szCs w:val="16"/>
              </w:rPr>
            </w:pPr>
          </w:p>
        </w:tc>
      </w:tr>
      <w:tr w:rsidR="003D5727" w:rsidRPr="004F4622" w14:paraId="4F65CF9D" w14:textId="77777777" w:rsidTr="007D2792">
        <w:tblPrEx>
          <w:tblCellMar>
            <w:left w:w="108" w:type="dxa"/>
            <w:right w:w="108" w:type="dxa"/>
          </w:tblCellMar>
          <w:tblLook w:val="04A0" w:firstRow="1" w:lastRow="0" w:firstColumn="1" w:lastColumn="0" w:noHBand="0" w:noVBand="1"/>
        </w:tblPrEx>
        <w:trPr>
          <w:trHeight w:val="249"/>
        </w:trPr>
        <w:tc>
          <w:tcPr>
            <w:tcW w:w="854" w:type="dxa"/>
            <w:shd w:val="clear" w:color="auto" w:fill="F2F2F2" w:themeFill="background1" w:themeFillShade="F2"/>
          </w:tcPr>
          <w:p w14:paraId="2C819F48" w14:textId="77777777" w:rsidR="003D5727" w:rsidRPr="004F4622" w:rsidRDefault="003D5727" w:rsidP="003D5727">
            <w:pPr>
              <w:pStyle w:val="Listaszerbekezds"/>
              <w:numPr>
                <w:ilvl w:val="0"/>
                <w:numId w:val="150"/>
              </w:numPr>
              <w:suppressAutoHyphens w:val="0"/>
              <w:spacing w:line="240" w:lineRule="auto"/>
              <w:ind w:leftChars="0" w:left="0" w:firstLineChars="0" w:hanging="2"/>
              <w:jc w:val="both"/>
              <w:textDirection w:val="lrTb"/>
              <w:textAlignment w:val="auto"/>
              <w:outlineLvl w:val="9"/>
              <w:rPr>
                <w:sz w:val="16"/>
                <w:szCs w:val="16"/>
              </w:rPr>
            </w:pPr>
          </w:p>
        </w:tc>
        <w:tc>
          <w:tcPr>
            <w:tcW w:w="2939" w:type="dxa"/>
          </w:tcPr>
          <w:p w14:paraId="03C84CC6" w14:textId="77777777" w:rsidR="003D5727" w:rsidRPr="004F4622" w:rsidRDefault="003D5727" w:rsidP="007D2792">
            <w:pPr>
              <w:spacing w:line="480" w:lineRule="auto"/>
              <w:ind w:left="0" w:hanging="2"/>
              <w:rPr>
                <w:sz w:val="16"/>
                <w:szCs w:val="16"/>
              </w:rPr>
            </w:pPr>
          </w:p>
        </w:tc>
        <w:tc>
          <w:tcPr>
            <w:tcW w:w="3705" w:type="dxa"/>
            <w:tcBorders>
              <w:right w:val="single" w:sz="4" w:space="0" w:color="auto"/>
            </w:tcBorders>
          </w:tcPr>
          <w:p w14:paraId="36360393" w14:textId="77777777" w:rsidR="003D5727" w:rsidRPr="004F4622" w:rsidRDefault="003D5727" w:rsidP="007D2792">
            <w:pPr>
              <w:spacing w:line="480" w:lineRule="auto"/>
              <w:ind w:left="0" w:hanging="2"/>
              <w:jc w:val="both"/>
              <w:rPr>
                <w:sz w:val="16"/>
                <w:szCs w:val="16"/>
              </w:rPr>
            </w:pPr>
          </w:p>
        </w:tc>
        <w:tc>
          <w:tcPr>
            <w:tcW w:w="2249" w:type="dxa"/>
            <w:tcBorders>
              <w:right w:val="single" w:sz="4" w:space="0" w:color="auto"/>
            </w:tcBorders>
          </w:tcPr>
          <w:p w14:paraId="5133E85B" w14:textId="77777777" w:rsidR="003D5727" w:rsidRPr="004F4622" w:rsidRDefault="003D5727" w:rsidP="007D2792">
            <w:pPr>
              <w:spacing w:line="480" w:lineRule="auto"/>
              <w:ind w:left="0" w:hanging="2"/>
              <w:jc w:val="both"/>
              <w:rPr>
                <w:sz w:val="16"/>
                <w:szCs w:val="16"/>
              </w:rPr>
            </w:pPr>
          </w:p>
        </w:tc>
      </w:tr>
      <w:tr w:rsidR="003D5727" w:rsidRPr="004F4622" w14:paraId="469F858E" w14:textId="77777777" w:rsidTr="007D2792">
        <w:tblPrEx>
          <w:tblCellMar>
            <w:left w:w="108" w:type="dxa"/>
            <w:right w:w="108" w:type="dxa"/>
          </w:tblCellMar>
          <w:tblLook w:val="04A0" w:firstRow="1" w:lastRow="0" w:firstColumn="1" w:lastColumn="0" w:noHBand="0" w:noVBand="1"/>
        </w:tblPrEx>
        <w:trPr>
          <w:trHeight w:val="249"/>
        </w:trPr>
        <w:tc>
          <w:tcPr>
            <w:tcW w:w="854" w:type="dxa"/>
            <w:shd w:val="clear" w:color="auto" w:fill="F2F2F2" w:themeFill="background1" w:themeFillShade="F2"/>
          </w:tcPr>
          <w:p w14:paraId="0FDA8ABC" w14:textId="77777777" w:rsidR="003D5727" w:rsidRPr="004F4622" w:rsidRDefault="003D5727" w:rsidP="003D5727">
            <w:pPr>
              <w:pStyle w:val="Listaszerbekezds"/>
              <w:numPr>
                <w:ilvl w:val="0"/>
                <w:numId w:val="150"/>
              </w:numPr>
              <w:suppressAutoHyphens w:val="0"/>
              <w:spacing w:line="240" w:lineRule="auto"/>
              <w:ind w:leftChars="0" w:left="0" w:firstLineChars="0" w:hanging="2"/>
              <w:jc w:val="both"/>
              <w:textDirection w:val="lrTb"/>
              <w:textAlignment w:val="auto"/>
              <w:outlineLvl w:val="9"/>
              <w:rPr>
                <w:sz w:val="16"/>
                <w:szCs w:val="16"/>
              </w:rPr>
            </w:pPr>
          </w:p>
        </w:tc>
        <w:tc>
          <w:tcPr>
            <w:tcW w:w="2939" w:type="dxa"/>
          </w:tcPr>
          <w:p w14:paraId="4E0919D3" w14:textId="77777777" w:rsidR="003D5727" w:rsidRPr="004F4622" w:rsidRDefault="003D5727" w:rsidP="007D2792">
            <w:pPr>
              <w:spacing w:line="480" w:lineRule="auto"/>
              <w:ind w:left="0" w:hanging="2"/>
              <w:rPr>
                <w:sz w:val="16"/>
                <w:szCs w:val="16"/>
              </w:rPr>
            </w:pPr>
          </w:p>
        </w:tc>
        <w:tc>
          <w:tcPr>
            <w:tcW w:w="3705" w:type="dxa"/>
            <w:tcBorders>
              <w:right w:val="single" w:sz="4" w:space="0" w:color="auto"/>
            </w:tcBorders>
          </w:tcPr>
          <w:p w14:paraId="4E309116" w14:textId="77777777" w:rsidR="003D5727" w:rsidRPr="004F4622" w:rsidRDefault="003D5727" w:rsidP="007D2792">
            <w:pPr>
              <w:spacing w:line="480" w:lineRule="auto"/>
              <w:ind w:left="0" w:hanging="2"/>
              <w:jc w:val="both"/>
              <w:rPr>
                <w:sz w:val="16"/>
                <w:szCs w:val="16"/>
              </w:rPr>
            </w:pPr>
          </w:p>
        </w:tc>
        <w:tc>
          <w:tcPr>
            <w:tcW w:w="2249" w:type="dxa"/>
            <w:tcBorders>
              <w:right w:val="single" w:sz="4" w:space="0" w:color="auto"/>
            </w:tcBorders>
          </w:tcPr>
          <w:p w14:paraId="383AE63D" w14:textId="77777777" w:rsidR="003D5727" w:rsidRPr="004F4622" w:rsidRDefault="003D5727" w:rsidP="007D2792">
            <w:pPr>
              <w:spacing w:line="480" w:lineRule="auto"/>
              <w:ind w:left="0" w:hanging="2"/>
              <w:jc w:val="both"/>
              <w:rPr>
                <w:sz w:val="16"/>
                <w:szCs w:val="16"/>
              </w:rPr>
            </w:pPr>
          </w:p>
        </w:tc>
      </w:tr>
      <w:tr w:rsidR="003D5727" w:rsidRPr="004F4622" w14:paraId="2DCF60D0" w14:textId="77777777" w:rsidTr="007D2792">
        <w:tblPrEx>
          <w:tblCellMar>
            <w:left w:w="108" w:type="dxa"/>
            <w:right w:w="108" w:type="dxa"/>
          </w:tblCellMar>
          <w:tblLook w:val="04A0" w:firstRow="1" w:lastRow="0" w:firstColumn="1" w:lastColumn="0" w:noHBand="0" w:noVBand="1"/>
        </w:tblPrEx>
        <w:trPr>
          <w:trHeight w:val="249"/>
        </w:trPr>
        <w:tc>
          <w:tcPr>
            <w:tcW w:w="854" w:type="dxa"/>
            <w:shd w:val="clear" w:color="auto" w:fill="F2F2F2" w:themeFill="background1" w:themeFillShade="F2"/>
          </w:tcPr>
          <w:p w14:paraId="70D378CB" w14:textId="77777777" w:rsidR="003D5727" w:rsidRPr="004F4622" w:rsidRDefault="003D5727" w:rsidP="003D5727">
            <w:pPr>
              <w:pStyle w:val="Listaszerbekezds"/>
              <w:numPr>
                <w:ilvl w:val="0"/>
                <w:numId w:val="150"/>
              </w:numPr>
              <w:suppressAutoHyphens w:val="0"/>
              <w:spacing w:line="240" w:lineRule="auto"/>
              <w:ind w:leftChars="0" w:left="0" w:firstLineChars="0" w:hanging="2"/>
              <w:jc w:val="both"/>
              <w:textDirection w:val="lrTb"/>
              <w:textAlignment w:val="auto"/>
              <w:outlineLvl w:val="9"/>
              <w:rPr>
                <w:sz w:val="16"/>
                <w:szCs w:val="16"/>
              </w:rPr>
            </w:pPr>
          </w:p>
        </w:tc>
        <w:tc>
          <w:tcPr>
            <w:tcW w:w="2939" w:type="dxa"/>
          </w:tcPr>
          <w:p w14:paraId="7BCDE646" w14:textId="77777777" w:rsidR="003D5727" w:rsidRPr="004F4622" w:rsidRDefault="003D5727" w:rsidP="007D2792">
            <w:pPr>
              <w:spacing w:line="480" w:lineRule="auto"/>
              <w:ind w:left="0" w:hanging="2"/>
              <w:rPr>
                <w:sz w:val="16"/>
                <w:szCs w:val="16"/>
              </w:rPr>
            </w:pPr>
          </w:p>
        </w:tc>
        <w:tc>
          <w:tcPr>
            <w:tcW w:w="3705" w:type="dxa"/>
            <w:tcBorders>
              <w:bottom w:val="single" w:sz="4" w:space="0" w:color="auto"/>
              <w:right w:val="single" w:sz="4" w:space="0" w:color="auto"/>
            </w:tcBorders>
          </w:tcPr>
          <w:p w14:paraId="2508063D" w14:textId="77777777" w:rsidR="003D5727" w:rsidRPr="004F4622" w:rsidRDefault="003D5727" w:rsidP="007D2792">
            <w:pPr>
              <w:spacing w:line="480" w:lineRule="auto"/>
              <w:ind w:left="0" w:hanging="2"/>
              <w:jc w:val="both"/>
              <w:rPr>
                <w:sz w:val="16"/>
                <w:szCs w:val="16"/>
              </w:rPr>
            </w:pPr>
          </w:p>
        </w:tc>
        <w:tc>
          <w:tcPr>
            <w:tcW w:w="2249" w:type="dxa"/>
            <w:tcBorders>
              <w:bottom w:val="single" w:sz="4" w:space="0" w:color="auto"/>
              <w:right w:val="single" w:sz="4" w:space="0" w:color="auto"/>
            </w:tcBorders>
          </w:tcPr>
          <w:p w14:paraId="3FE420E9" w14:textId="77777777" w:rsidR="003D5727" w:rsidRPr="004F4622" w:rsidRDefault="003D5727" w:rsidP="007D2792">
            <w:pPr>
              <w:spacing w:line="480" w:lineRule="auto"/>
              <w:ind w:left="0" w:hanging="2"/>
              <w:jc w:val="both"/>
              <w:rPr>
                <w:sz w:val="16"/>
                <w:szCs w:val="16"/>
              </w:rPr>
            </w:pPr>
          </w:p>
        </w:tc>
      </w:tr>
      <w:tr w:rsidR="003D5727" w:rsidRPr="004F4622" w14:paraId="00DC3D64" w14:textId="77777777" w:rsidTr="007D2792">
        <w:tblPrEx>
          <w:tblCellMar>
            <w:left w:w="108" w:type="dxa"/>
            <w:right w:w="108" w:type="dxa"/>
          </w:tblCellMar>
          <w:tblLook w:val="04A0" w:firstRow="1" w:lastRow="0" w:firstColumn="1" w:lastColumn="0" w:noHBand="0" w:noVBand="1"/>
        </w:tblPrEx>
        <w:trPr>
          <w:trHeight w:val="249"/>
        </w:trPr>
        <w:tc>
          <w:tcPr>
            <w:tcW w:w="854" w:type="dxa"/>
            <w:shd w:val="clear" w:color="auto" w:fill="F2F2F2" w:themeFill="background1" w:themeFillShade="F2"/>
          </w:tcPr>
          <w:p w14:paraId="07C1E10F" w14:textId="77777777" w:rsidR="003D5727" w:rsidRPr="004F4622" w:rsidRDefault="003D5727" w:rsidP="003D5727">
            <w:pPr>
              <w:pStyle w:val="Listaszerbekezds"/>
              <w:numPr>
                <w:ilvl w:val="0"/>
                <w:numId w:val="150"/>
              </w:numPr>
              <w:suppressAutoHyphens w:val="0"/>
              <w:spacing w:line="240" w:lineRule="auto"/>
              <w:ind w:leftChars="0" w:left="0" w:firstLineChars="0" w:hanging="2"/>
              <w:jc w:val="both"/>
              <w:textDirection w:val="lrTb"/>
              <w:textAlignment w:val="auto"/>
              <w:outlineLvl w:val="9"/>
              <w:rPr>
                <w:sz w:val="16"/>
                <w:szCs w:val="16"/>
              </w:rPr>
            </w:pPr>
          </w:p>
        </w:tc>
        <w:tc>
          <w:tcPr>
            <w:tcW w:w="2939" w:type="dxa"/>
          </w:tcPr>
          <w:p w14:paraId="33E3B997" w14:textId="77777777" w:rsidR="003D5727" w:rsidRPr="004F4622" w:rsidRDefault="003D5727" w:rsidP="007D2792">
            <w:pPr>
              <w:spacing w:line="480" w:lineRule="auto"/>
              <w:ind w:left="0" w:hanging="2"/>
              <w:rPr>
                <w:sz w:val="16"/>
                <w:szCs w:val="16"/>
              </w:rPr>
            </w:pPr>
          </w:p>
        </w:tc>
        <w:tc>
          <w:tcPr>
            <w:tcW w:w="3705" w:type="dxa"/>
            <w:tcBorders>
              <w:bottom w:val="single" w:sz="4" w:space="0" w:color="auto"/>
              <w:right w:val="single" w:sz="4" w:space="0" w:color="auto"/>
            </w:tcBorders>
          </w:tcPr>
          <w:p w14:paraId="4253B816" w14:textId="77777777" w:rsidR="003D5727" w:rsidRPr="004F4622" w:rsidRDefault="003D5727" w:rsidP="007D2792">
            <w:pPr>
              <w:spacing w:line="480" w:lineRule="auto"/>
              <w:ind w:left="0" w:hanging="2"/>
              <w:jc w:val="both"/>
              <w:rPr>
                <w:sz w:val="16"/>
                <w:szCs w:val="16"/>
              </w:rPr>
            </w:pPr>
          </w:p>
        </w:tc>
        <w:tc>
          <w:tcPr>
            <w:tcW w:w="2249" w:type="dxa"/>
            <w:tcBorders>
              <w:bottom w:val="single" w:sz="4" w:space="0" w:color="auto"/>
              <w:right w:val="single" w:sz="4" w:space="0" w:color="auto"/>
            </w:tcBorders>
          </w:tcPr>
          <w:p w14:paraId="20CA02DB" w14:textId="77777777" w:rsidR="003D5727" w:rsidRPr="004F4622" w:rsidRDefault="003D5727" w:rsidP="007D2792">
            <w:pPr>
              <w:spacing w:line="480" w:lineRule="auto"/>
              <w:ind w:left="0" w:hanging="2"/>
              <w:jc w:val="both"/>
              <w:rPr>
                <w:sz w:val="16"/>
                <w:szCs w:val="16"/>
              </w:rPr>
            </w:pPr>
          </w:p>
        </w:tc>
      </w:tr>
      <w:tr w:rsidR="003D5727" w:rsidRPr="004F4622" w14:paraId="6F183AAD" w14:textId="77777777" w:rsidTr="007D2792">
        <w:tblPrEx>
          <w:tblCellMar>
            <w:left w:w="108" w:type="dxa"/>
            <w:right w:w="108" w:type="dxa"/>
          </w:tblCellMar>
          <w:tblLook w:val="04A0" w:firstRow="1" w:lastRow="0" w:firstColumn="1" w:lastColumn="0" w:noHBand="0" w:noVBand="1"/>
        </w:tblPrEx>
        <w:trPr>
          <w:trHeight w:val="249"/>
        </w:trPr>
        <w:tc>
          <w:tcPr>
            <w:tcW w:w="854" w:type="dxa"/>
            <w:shd w:val="clear" w:color="auto" w:fill="F2F2F2" w:themeFill="background1" w:themeFillShade="F2"/>
          </w:tcPr>
          <w:p w14:paraId="1C2BD0CA" w14:textId="77777777" w:rsidR="003D5727" w:rsidRPr="004F4622" w:rsidRDefault="003D5727" w:rsidP="003D5727">
            <w:pPr>
              <w:pStyle w:val="Listaszerbekezds"/>
              <w:numPr>
                <w:ilvl w:val="0"/>
                <w:numId w:val="150"/>
              </w:numPr>
              <w:suppressAutoHyphens w:val="0"/>
              <w:spacing w:line="240" w:lineRule="auto"/>
              <w:ind w:leftChars="0" w:left="0" w:firstLineChars="0" w:hanging="2"/>
              <w:jc w:val="both"/>
              <w:textDirection w:val="lrTb"/>
              <w:textAlignment w:val="auto"/>
              <w:outlineLvl w:val="9"/>
              <w:rPr>
                <w:sz w:val="16"/>
                <w:szCs w:val="16"/>
              </w:rPr>
            </w:pPr>
          </w:p>
        </w:tc>
        <w:tc>
          <w:tcPr>
            <w:tcW w:w="2939" w:type="dxa"/>
          </w:tcPr>
          <w:p w14:paraId="57F59658" w14:textId="77777777" w:rsidR="003D5727" w:rsidRPr="004F4622" w:rsidRDefault="003D5727" w:rsidP="007D2792">
            <w:pPr>
              <w:spacing w:line="480" w:lineRule="auto"/>
              <w:ind w:left="0" w:hanging="2"/>
              <w:rPr>
                <w:sz w:val="16"/>
                <w:szCs w:val="16"/>
              </w:rPr>
            </w:pPr>
          </w:p>
        </w:tc>
        <w:tc>
          <w:tcPr>
            <w:tcW w:w="3705" w:type="dxa"/>
            <w:tcBorders>
              <w:bottom w:val="single" w:sz="4" w:space="0" w:color="auto"/>
              <w:right w:val="single" w:sz="4" w:space="0" w:color="auto"/>
            </w:tcBorders>
          </w:tcPr>
          <w:p w14:paraId="0395A5D2" w14:textId="77777777" w:rsidR="003D5727" w:rsidRPr="004F4622" w:rsidRDefault="003D5727" w:rsidP="007D2792">
            <w:pPr>
              <w:spacing w:line="480" w:lineRule="auto"/>
              <w:ind w:left="0" w:hanging="2"/>
              <w:jc w:val="both"/>
              <w:rPr>
                <w:sz w:val="16"/>
                <w:szCs w:val="16"/>
              </w:rPr>
            </w:pPr>
          </w:p>
        </w:tc>
        <w:tc>
          <w:tcPr>
            <w:tcW w:w="2249" w:type="dxa"/>
            <w:tcBorders>
              <w:bottom w:val="single" w:sz="4" w:space="0" w:color="auto"/>
              <w:right w:val="single" w:sz="4" w:space="0" w:color="auto"/>
            </w:tcBorders>
          </w:tcPr>
          <w:p w14:paraId="1F071E0A" w14:textId="77777777" w:rsidR="003D5727" w:rsidRPr="004F4622" w:rsidRDefault="003D5727" w:rsidP="007D2792">
            <w:pPr>
              <w:spacing w:line="480" w:lineRule="auto"/>
              <w:ind w:left="0" w:hanging="2"/>
              <w:jc w:val="both"/>
              <w:rPr>
                <w:sz w:val="16"/>
                <w:szCs w:val="16"/>
              </w:rPr>
            </w:pPr>
          </w:p>
        </w:tc>
      </w:tr>
    </w:tbl>
    <w:p w14:paraId="0F8FDEE9" w14:textId="77777777" w:rsidR="003D5727" w:rsidRPr="00C500B9" w:rsidRDefault="003D5727" w:rsidP="003D5727">
      <w:pPr>
        <w:spacing w:before="600" w:line="480" w:lineRule="auto"/>
        <w:ind w:left="2" w:hanging="4"/>
        <w:rPr>
          <w:rFonts w:ascii="Arial" w:hAnsi="Arial" w:cs="Arial"/>
          <w:bCs/>
          <w:i/>
          <w:iCs/>
          <w:sz w:val="40"/>
          <w:szCs w:val="40"/>
        </w:rPr>
        <w:sectPr w:rsidR="003D5727" w:rsidRPr="00C500B9" w:rsidSect="007D2792">
          <w:headerReference w:type="default" r:id="rId29"/>
          <w:footerReference w:type="default" r:id="rId30"/>
          <w:pgSz w:w="11906" w:h="16838" w:code="9"/>
          <w:pgMar w:top="993" w:right="1417" w:bottom="993" w:left="1417" w:header="709" w:footer="709" w:gutter="0"/>
          <w:cols w:space="708"/>
          <w:docGrid w:linePitch="360"/>
        </w:sectPr>
      </w:pPr>
    </w:p>
    <w:p w14:paraId="1D673F07" w14:textId="77777777" w:rsidR="003D5727" w:rsidRPr="003C5693" w:rsidRDefault="003D5727" w:rsidP="003D5727">
      <w:pPr>
        <w:spacing w:before="100" w:beforeAutospacing="1"/>
        <w:ind w:left="0" w:hanging="2"/>
        <w:jc w:val="right"/>
        <w:rPr>
          <w:b/>
        </w:rPr>
      </w:pPr>
      <w:r>
        <w:rPr>
          <w:b/>
        </w:rPr>
        <w:lastRenderedPageBreak/>
        <w:t>II</w:t>
      </w:r>
      <w:r w:rsidRPr="00C500B9">
        <w:rPr>
          <w:b/>
        </w:rPr>
        <w:t>I.Sz. MELLÉKLET</w:t>
      </w:r>
    </w:p>
    <w:p w14:paraId="1CE9B3BB" w14:textId="77777777" w:rsidR="003D5727" w:rsidRPr="00C500B9" w:rsidRDefault="003D5727" w:rsidP="003D5727">
      <w:pPr>
        <w:tabs>
          <w:tab w:val="left" w:pos="7371"/>
        </w:tabs>
        <w:spacing w:before="240" w:after="600"/>
        <w:ind w:left="1" w:right="23" w:hanging="3"/>
        <w:jc w:val="center"/>
        <w:rPr>
          <w:b/>
          <w:sz w:val="32"/>
          <w:szCs w:val="32"/>
        </w:rPr>
      </w:pPr>
      <w:r w:rsidRPr="00C500B9">
        <w:rPr>
          <w:b/>
          <w:sz w:val="32"/>
          <w:szCs w:val="32"/>
        </w:rPr>
        <w:t>Témajavaslat</w:t>
      </w:r>
    </w:p>
    <w:p w14:paraId="4CA0CBA6" w14:textId="77777777" w:rsidR="003D5727" w:rsidRPr="00C500B9" w:rsidRDefault="003D5727" w:rsidP="003D5727">
      <w:pPr>
        <w:tabs>
          <w:tab w:val="left" w:pos="7371"/>
        </w:tabs>
        <w:spacing w:after="360"/>
        <w:ind w:left="0" w:right="23" w:hanging="2"/>
        <w:jc w:val="both"/>
        <w:rPr>
          <w:b/>
        </w:rPr>
      </w:pPr>
      <w:r w:rsidRPr="00C500B9">
        <w:rPr>
          <w:b/>
        </w:rPr>
        <w:t>Kérjük, írjátok le, hogy a munkátok során milyen prob</w:t>
      </w:r>
      <w:r>
        <w:rPr>
          <w:b/>
        </w:rPr>
        <w:t xml:space="preserve">lémával, problémás helyzetekkel, sikerekkel </w:t>
      </w:r>
      <w:r w:rsidRPr="00C500B9">
        <w:rPr>
          <w:b/>
        </w:rPr>
        <w:t>találkoztok.</w:t>
      </w:r>
    </w:p>
    <w:p w14:paraId="4FB17A6B" w14:textId="77777777" w:rsidR="003D5727" w:rsidRPr="00C500B9" w:rsidRDefault="003D5727" w:rsidP="003D5727">
      <w:pPr>
        <w:ind w:left="0" w:hanging="2"/>
        <w:jc w:val="both"/>
        <w:rPr>
          <w:iCs/>
        </w:rPr>
      </w:pPr>
    </w:p>
    <w:p w14:paraId="66B22FEA" w14:textId="77777777" w:rsidR="003D5727" w:rsidRPr="00C500B9" w:rsidRDefault="003D5727" w:rsidP="003D5727">
      <w:pPr>
        <w:tabs>
          <w:tab w:val="left" w:pos="7371"/>
        </w:tabs>
        <w:ind w:left="0" w:right="23" w:hanging="2"/>
        <w:jc w:val="both"/>
        <w:rPr>
          <w:b/>
        </w:rPr>
      </w:pPr>
      <w:r w:rsidRPr="00C500B9">
        <w:rPr>
          <w:b/>
        </w:rPr>
        <w:t>A témajavaslatokat a Munkaközösség</w:t>
      </w:r>
      <w:r>
        <w:rPr>
          <w:b/>
        </w:rPr>
        <w:t>-vezetőnek</w:t>
      </w:r>
      <w:r w:rsidRPr="00C500B9">
        <w:rPr>
          <w:b/>
        </w:rPr>
        <w:t xml:space="preserve"> kérjük leadni.</w:t>
      </w:r>
    </w:p>
    <w:p w14:paraId="5CE50410" w14:textId="77777777" w:rsidR="003D5727" w:rsidRDefault="003D5727" w:rsidP="003D5727">
      <w:pPr>
        <w:tabs>
          <w:tab w:val="left" w:pos="7371"/>
        </w:tabs>
        <w:spacing w:before="240" w:after="840"/>
        <w:ind w:left="0" w:right="23" w:hanging="2"/>
        <w:jc w:val="both"/>
      </w:pPr>
      <w:r w:rsidRPr="00C500B9">
        <w:t>Témajavaslat leadási határideje:</w:t>
      </w:r>
    </w:p>
    <w:p w14:paraId="58D9D4C5" w14:textId="77777777" w:rsidR="003D5727" w:rsidRDefault="003D5727" w:rsidP="003D5727">
      <w:pPr>
        <w:spacing w:after="200" w:line="276" w:lineRule="auto"/>
        <w:ind w:left="0" w:hanging="2"/>
      </w:pPr>
      <w:r>
        <w:br w:type="page"/>
      </w:r>
    </w:p>
    <w:p w14:paraId="37C4662E" w14:textId="77777777" w:rsidR="003D5727" w:rsidRPr="00A328D6" w:rsidRDefault="003D5727" w:rsidP="00FF6A1D">
      <w:pPr>
        <w:spacing w:before="100" w:beforeAutospacing="1"/>
        <w:ind w:left="0" w:hanging="2"/>
        <w:jc w:val="right"/>
        <w:rPr>
          <w:b/>
        </w:rPr>
      </w:pPr>
      <w:r>
        <w:rPr>
          <w:b/>
        </w:rPr>
        <w:lastRenderedPageBreak/>
        <w:t>IV</w:t>
      </w:r>
      <w:r w:rsidRPr="00C500B9">
        <w:rPr>
          <w:b/>
        </w:rPr>
        <w:t>.Sz. MELLÉKLET</w:t>
      </w:r>
    </w:p>
    <w:p w14:paraId="0490B9AC" w14:textId="77777777" w:rsidR="003D5727" w:rsidRPr="00655348" w:rsidRDefault="003D5727" w:rsidP="003D5727">
      <w:pPr>
        <w:spacing w:after="200" w:line="276" w:lineRule="auto"/>
        <w:ind w:left="1" w:hanging="3"/>
      </w:pPr>
      <w:r>
        <w:rPr>
          <w:b/>
          <w:sz w:val="28"/>
          <w:szCs w:val="28"/>
        </w:rPr>
        <w:t>Hospitálási lap</w:t>
      </w:r>
    </w:p>
    <w:p w14:paraId="3F2FAF7C" w14:textId="77777777" w:rsidR="003D5727" w:rsidRPr="00A328D6" w:rsidRDefault="003D5727" w:rsidP="003D5727">
      <w:pPr>
        <w:tabs>
          <w:tab w:val="left" w:pos="1985"/>
          <w:tab w:val="left" w:leader="dot" w:pos="9214"/>
        </w:tabs>
        <w:spacing w:line="360" w:lineRule="auto"/>
        <w:ind w:left="0" w:hanging="2"/>
        <w:rPr>
          <w:i/>
        </w:rPr>
      </w:pPr>
      <w:r w:rsidRPr="00A328D6">
        <w:rPr>
          <w:i/>
        </w:rPr>
        <w:t xml:space="preserve">A látogatott pedagógus neve: </w:t>
      </w:r>
    </w:p>
    <w:p w14:paraId="236C0423" w14:textId="77777777" w:rsidR="003D5727" w:rsidRPr="00A328D6" w:rsidRDefault="003D5727" w:rsidP="003D5727">
      <w:pPr>
        <w:tabs>
          <w:tab w:val="left" w:pos="4678"/>
          <w:tab w:val="left" w:leader="dot" w:pos="9214"/>
        </w:tabs>
        <w:spacing w:line="360" w:lineRule="auto"/>
        <w:ind w:left="0" w:hanging="2"/>
      </w:pPr>
      <w:r w:rsidRPr="00A328D6">
        <w:rPr>
          <w:i/>
        </w:rPr>
        <w:t xml:space="preserve">A tevékenység/foglalkozás látogatásának helye: </w:t>
      </w:r>
    </w:p>
    <w:p w14:paraId="01E76F43" w14:textId="77777777" w:rsidR="003D5727" w:rsidRPr="00A328D6" w:rsidRDefault="003D5727" w:rsidP="003D5727">
      <w:pPr>
        <w:tabs>
          <w:tab w:val="left" w:pos="2268"/>
          <w:tab w:val="left" w:leader="dot" w:pos="9214"/>
        </w:tabs>
        <w:spacing w:line="360" w:lineRule="auto"/>
        <w:ind w:left="0" w:hanging="2"/>
      </w:pPr>
      <w:r w:rsidRPr="00A328D6">
        <w:rPr>
          <w:i/>
        </w:rPr>
        <w:t xml:space="preserve">Csoport megnevezése: </w:t>
      </w:r>
    </w:p>
    <w:p w14:paraId="26A407D3" w14:textId="77777777" w:rsidR="003D5727" w:rsidRPr="00A328D6" w:rsidRDefault="003D5727" w:rsidP="003D5727">
      <w:pPr>
        <w:tabs>
          <w:tab w:val="left" w:pos="2127"/>
          <w:tab w:val="left" w:leader="dot" w:pos="9214"/>
        </w:tabs>
        <w:spacing w:line="360" w:lineRule="auto"/>
        <w:ind w:left="0" w:hanging="2"/>
        <w:rPr>
          <w:i/>
        </w:rPr>
      </w:pPr>
      <w:r w:rsidRPr="00A328D6">
        <w:rPr>
          <w:i/>
        </w:rPr>
        <w:t>Tevékenységi forma:</w:t>
      </w:r>
    </w:p>
    <w:p w14:paraId="7DCD031E" w14:textId="77777777" w:rsidR="003D5727" w:rsidRPr="00A328D6" w:rsidRDefault="003D5727" w:rsidP="003D5727">
      <w:pPr>
        <w:tabs>
          <w:tab w:val="left" w:pos="2127"/>
          <w:tab w:val="left" w:leader="dot" w:pos="9214"/>
        </w:tabs>
        <w:spacing w:line="360" w:lineRule="auto"/>
        <w:ind w:left="0" w:hanging="2"/>
        <w:rPr>
          <w:i/>
        </w:rPr>
      </w:pPr>
      <w:r w:rsidRPr="00A328D6">
        <w:rPr>
          <w:i/>
        </w:rPr>
        <w:t xml:space="preserve">A foglalkozás témája: </w:t>
      </w:r>
    </w:p>
    <w:p w14:paraId="3CFD8218" w14:textId="77777777" w:rsidR="003D5727" w:rsidRPr="00A328D6" w:rsidRDefault="003D5727" w:rsidP="003D5727">
      <w:pPr>
        <w:tabs>
          <w:tab w:val="left" w:leader="dot" w:pos="9214"/>
        </w:tabs>
        <w:spacing w:line="360" w:lineRule="auto"/>
        <w:ind w:left="0" w:hanging="2"/>
      </w:pPr>
      <w:r w:rsidRPr="00A328D6">
        <w:rPr>
          <w:i/>
        </w:rPr>
        <w:t xml:space="preserve">Korcsoport: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394"/>
        <w:gridCol w:w="4394"/>
      </w:tblGrid>
      <w:tr w:rsidR="003D5727" w:rsidRPr="00EB4601" w14:paraId="2B621AED" w14:textId="77777777" w:rsidTr="007D2792">
        <w:tc>
          <w:tcPr>
            <w:tcW w:w="959" w:type="dxa"/>
            <w:shd w:val="clear" w:color="auto" w:fill="D9D9D9"/>
          </w:tcPr>
          <w:p w14:paraId="6474B7A5" w14:textId="77777777" w:rsidR="003D5727" w:rsidRPr="00EB4601" w:rsidRDefault="003D5727" w:rsidP="007D2792">
            <w:pPr>
              <w:ind w:left="0" w:hanging="2"/>
            </w:pPr>
            <w:r w:rsidRPr="00EB4601">
              <w:t>Idő</w:t>
            </w:r>
          </w:p>
        </w:tc>
        <w:tc>
          <w:tcPr>
            <w:tcW w:w="4394" w:type="dxa"/>
            <w:shd w:val="clear" w:color="auto" w:fill="D9D9D9"/>
          </w:tcPr>
          <w:p w14:paraId="6CB6287A" w14:textId="77777777" w:rsidR="003D5727" w:rsidRPr="00EB4601" w:rsidRDefault="003D5727" w:rsidP="007D2792">
            <w:pPr>
              <w:ind w:left="0" w:hanging="2"/>
            </w:pPr>
            <w:r w:rsidRPr="00EB4601">
              <w:t>Az óra/foglalkozás menete</w:t>
            </w:r>
          </w:p>
        </w:tc>
        <w:tc>
          <w:tcPr>
            <w:tcW w:w="4394" w:type="dxa"/>
            <w:shd w:val="clear" w:color="auto" w:fill="D9D9D9"/>
          </w:tcPr>
          <w:p w14:paraId="233BD3F9" w14:textId="77777777" w:rsidR="003D5727" w:rsidRPr="00EB4601" w:rsidRDefault="003D5727" w:rsidP="007D2792">
            <w:pPr>
              <w:ind w:left="0" w:hanging="2"/>
            </w:pPr>
            <w:r w:rsidRPr="00EB4601">
              <w:t>Megjegyzések</w:t>
            </w:r>
          </w:p>
          <w:p w14:paraId="493FB07A" w14:textId="77777777" w:rsidR="003D5727" w:rsidRPr="00EB4601" w:rsidRDefault="003D5727" w:rsidP="007D2792">
            <w:pPr>
              <w:ind w:left="0" w:hanging="2"/>
            </w:pPr>
          </w:p>
        </w:tc>
      </w:tr>
      <w:tr w:rsidR="003D5727" w:rsidRPr="00EB4601" w14:paraId="0FEDD301" w14:textId="77777777" w:rsidTr="007D2792">
        <w:tc>
          <w:tcPr>
            <w:tcW w:w="959" w:type="dxa"/>
          </w:tcPr>
          <w:p w14:paraId="6DAFD16F" w14:textId="77777777" w:rsidR="003D5727" w:rsidRPr="00D47749" w:rsidRDefault="003D5727" w:rsidP="007D2792">
            <w:pPr>
              <w:ind w:left="0" w:hanging="2"/>
              <w:rPr>
                <w:vertAlign w:val="superscript"/>
              </w:rPr>
            </w:pPr>
          </w:p>
        </w:tc>
        <w:tc>
          <w:tcPr>
            <w:tcW w:w="4394" w:type="dxa"/>
          </w:tcPr>
          <w:p w14:paraId="0D027947" w14:textId="77777777" w:rsidR="003D5727" w:rsidRDefault="003D5727" w:rsidP="007D2792">
            <w:pPr>
              <w:ind w:left="0" w:hanging="2"/>
              <w:jc w:val="both"/>
            </w:pPr>
          </w:p>
          <w:p w14:paraId="32F34647" w14:textId="77777777" w:rsidR="003D5727" w:rsidRDefault="003D5727" w:rsidP="007D2792">
            <w:pPr>
              <w:ind w:left="0" w:hanging="2"/>
              <w:jc w:val="both"/>
            </w:pPr>
          </w:p>
          <w:p w14:paraId="39DBCF16" w14:textId="77777777" w:rsidR="003D5727" w:rsidRDefault="003D5727" w:rsidP="007D2792">
            <w:pPr>
              <w:ind w:left="0" w:hanging="2"/>
              <w:jc w:val="both"/>
            </w:pPr>
          </w:p>
          <w:p w14:paraId="40A448CC" w14:textId="77777777" w:rsidR="003D5727" w:rsidRDefault="003D5727" w:rsidP="007D2792">
            <w:pPr>
              <w:ind w:left="0" w:hanging="2"/>
              <w:jc w:val="both"/>
            </w:pPr>
          </w:p>
          <w:p w14:paraId="798990B9" w14:textId="77777777" w:rsidR="003D5727" w:rsidRDefault="003D5727" w:rsidP="007D2792">
            <w:pPr>
              <w:ind w:left="0" w:hanging="2"/>
              <w:jc w:val="both"/>
            </w:pPr>
          </w:p>
          <w:p w14:paraId="2D820883" w14:textId="77777777" w:rsidR="003D5727" w:rsidRDefault="003D5727" w:rsidP="007D2792">
            <w:pPr>
              <w:ind w:left="0" w:hanging="2"/>
              <w:jc w:val="both"/>
            </w:pPr>
          </w:p>
          <w:p w14:paraId="708D5471" w14:textId="77777777" w:rsidR="003D5727" w:rsidRDefault="003D5727" w:rsidP="007D2792">
            <w:pPr>
              <w:ind w:left="0" w:hanging="2"/>
              <w:jc w:val="both"/>
            </w:pPr>
          </w:p>
          <w:p w14:paraId="78ED5E7F" w14:textId="77777777" w:rsidR="003D5727" w:rsidRDefault="003D5727" w:rsidP="007D2792">
            <w:pPr>
              <w:ind w:left="0" w:hanging="2"/>
              <w:jc w:val="both"/>
            </w:pPr>
          </w:p>
          <w:p w14:paraId="454F1A42" w14:textId="77777777" w:rsidR="003D5727" w:rsidRDefault="003D5727" w:rsidP="007D2792">
            <w:pPr>
              <w:ind w:left="0" w:hanging="2"/>
              <w:jc w:val="both"/>
            </w:pPr>
          </w:p>
          <w:p w14:paraId="06AF3404" w14:textId="77777777" w:rsidR="003D5727" w:rsidRDefault="003D5727" w:rsidP="007D2792">
            <w:pPr>
              <w:ind w:left="0" w:hanging="2"/>
              <w:jc w:val="both"/>
            </w:pPr>
          </w:p>
          <w:p w14:paraId="0A6B2F5C" w14:textId="77777777" w:rsidR="003D5727" w:rsidRDefault="003D5727" w:rsidP="007D2792">
            <w:pPr>
              <w:ind w:left="0" w:hanging="2"/>
              <w:jc w:val="both"/>
            </w:pPr>
          </w:p>
          <w:p w14:paraId="4D048ED9" w14:textId="77777777" w:rsidR="003D5727" w:rsidRDefault="003D5727" w:rsidP="007D2792">
            <w:pPr>
              <w:ind w:left="0" w:hanging="2"/>
              <w:jc w:val="both"/>
            </w:pPr>
          </w:p>
          <w:p w14:paraId="42E8FE0A" w14:textId="77777777" w:rsidR="003D5727" w:rsidRDefault="003D5727" w:rsidP="007D2792">
            <w:pPr>
              <w:ind w:left="0" w:hanging="2"/>
              <w:jc w:val="both"/>
            </w:pPr>
          </w:p>
          <w:p w14:paraId="7F668BFD" w14:textId="77777777" w:rsidR="003D5727" w:rsidRDefault="003D5727" w:rsidP="007D2792">
            <w:pPr>
              <w:ind w:left="0" w:hanging="2"/>
              <w:jc w:val="both"/>
            </w:pPr>
          </w:p>
          <w:p w14:paraId="1C155842" w14:textId="77777777" w:rsidR="003D5727" w:rsidRDefault="003D5727" w:rsidP="007D2792">
            <w:pPr>
              <w:ind w:left="0" w:hanging="2"/>
              <w:jc w:val="both"/>
            </w:pPr>
          </w:p>
          <w:p w14:paraId="79E78C74" w14:textId="77777777" w:rsidR="003D5727" w:rsidRDefault="003D5727" w:rsidP="007D2792">
            <w:pPr>
              <w:ind w:left="0" w:hanging="2"/>
              <w:jc w:val="both"/>
            </w:pPr>
          </w:p>
          <w:p w14:paraId="43042BFC" w14:textId="77777777" w:rsidR="003D5727" w:rsidRDefault="003D5727" w:rsidP="007D2792">
            <w:pPr>
              <w:ind w:left="0" w:hanging="2"/>
              <w:jc w:val="both"/>
            </w:pPr>
          </w:p>
          <w:p w14:paraId="1218477A" w14:textId="77777777" w:rsidR="003D5727" w:rsidRDefault="003D5727" w:rsidP="007D2792">
            <w:pPr>
              <w:ind w:left="0" w:hanging="2"/>
              <w:jc w:val="both"/>
            </w:pPr>
          </w:p>
          <w:p w14:paraId="487AE07F" w14:textId="77777777" w:rsidR="003D5727" w:rsidRDefault="003D5727" w:rsidP="007D2792">
            <w:pPr>
              <w:ind w:left="0" w:hanging="2"/>
              <w:jc w:val="both"/>
            </w:pPr>
          </w:p>
          <w:p w14:paraId="2D03456D" w14:textId="77777777" w:rsidR="003D5727" w:rsidRDefault="003D5727" w:rsidP="007D2792">
            <w:pPr>
              <w:ind w:left="0" w:hanging="2"/>
              <w:jc w:val="both"/>
            </w:pPr>
          </w:p>
          <w:p w14:paraId="718B1F8A" w14:textId="77777777" w:rsidR="003D5727" w:rsidRDefault="003D5727" w:rsidP="007D2792">
            <w:pPr>
              <w:ind w:left="0" w:hanging="2"/>
              <w:jc w:val="both"/>
            </w:pPr>
          </w:p>
          <w:p w14:paraId="0145F323" w14:textId="77777777" w:rsidR="003D5727" w:rsidRDefault="003D5727" w:rsidP="007D2792">
            <w:pPr>
              <w:ind w:left="0" w:hanging="2"/>
              <w:jc w:val="both"/>
            </w:pPr>
          </w:p>
          <w:p w14:paraId="738D3EE2" w14:textId="77777777" w:rsidR="003D5727" w:rsidRDefault="003D5727" w:rsidP="007D2792">
            <w:pPr>
              <w:ind w:left="0" w:hanging="2"/>
              <w:jc w:val="both"/>
            </w:pPr>
          </w:p>
          <w:p w14:paraId="0CB254A6" w14:textId="77777777" w:rsidR="003D5727" w:rsidRDefault="003D5727" w:rsidP="007D2792">
            <w:pPr>
              <w:ind w:left="0" w:hanging="2"/>
              <w:jc w:val="both"/>
            </w:pPr>
          </w:p>
          <w:p w14:paraId="30661C94" w14:textId="77777777" w:rsidR="003D5727" w:rsidRDefault="003D5727" w:rsidP="007D2792">
            <w:pPr>
              <w:ind w:left="0" w:hanging="2"/>
              <w:jc w:val="both"/>
            </w:pPr>
          </w:p>
          <w:p w14:paraId="58631D0D" w14:textId="77777777" w:rsidR="003D5727" w:rsidRDefault="003D5727" w:rsidP="007D2792">
            <w:pPr>
              <w:ind w:left="0" w:hanging="2"/>
              <w:jc w:val="both"/>
            </w:pPr>
          </w:p>
          <w:p w14:paraId="6D5E59E8" w14:textId="77777777" w:rsidR="003D5727" w:rsidRDefault="003D5727" w:rsidP="007D2792">
            <w:pPr>
              <w:ind w:left="0" w:hanging="2"/>
              <w:jc w:val="both"/>
            </w:pPr>
          </w:p>
          <w:p w14:paraId="57ABFF7B" w14:textId="77777777" w:rsidR="003D5727" w:rsidRDefault="003D5727" w:rsidP="007D2792">
            <w:pPr>
              <w:ind w:left="0" w:hanging="2"/>
              <w:jc w:val="both"/>
            </w:pPr>
          </w:p>
          <w:p w14:paraId="7C750897" w14:textId="77777777" w:rsidR="003D5727" w:rsidRDefault="003D5727" w:rsidP="007D2792">
            <w:pPr>
              <w:ind w:left="0" w:hanging="2"/>
              <w:jc w:val="both"/>
            </w:pPr>
          </w:p>
          <w:p w14:paraId="30D7932D" w14:textId="77777777" w:rsidR="003D5727" w:rsidRDefault="003D5727" w:rsidP="007D2792">
            <w:pPr>
              <w:ind w:left="0" w:hanging="2"/>
              <w:jc w:val="both"/>
            </w:pPr>
          </w:p>
          <w:p w14:paraId="5935E4D0" w14:textId="77777777" w:rsidR="003D5727" w:rsidRDefault="003D5727" w:rsidP="007D2792">
            <w:pPr>
              <w:ind w:left="0" w:hanging="2"/>
              <w:jc w:val="both"/>
            </w:pPr>
          </w:p>
          <w:p w14:paraId="0397D3A3" w14:textId="77777777" w:rsidR="003D5727" w:rsidRDefault="003D5727" w:rsidP="007D2792">
            <w:pPr>
              <w:ind w:left="0" w:hanging="2"/>
              <w:jc w:val="both"/>
            </w:pPr>
          </w:p>
          <w:p w14:paraId="729EC00C" w14:textId="77777777" w:rsidR="003D5727" w:rsidRPr="00EB4601" w:rsidRDefault="003D5727" w:rsidP="007D2792">
            <w:pPr>
              <w:ind w:left="0" w:hanging="2"/>
              <w:jc w:val="both"/>
            </w:pPr>
          </w:p>
        </w:tc>
        <w:tc>
          <w:tcPr>
            <w:tcW w:w="4394" w:type="dxa"/>
          </w:tcPr>
          <w:p w14:paraId="4F3A702A" w14:textId="77777777" w:rsidR="003D5727" w:rsidRPr="00EB4601" w:rsidRDefault="003D5727" w:rsidP="007D2792">
            <w:pPr>
              <w:ind w:left="0" w:hanging="2"/>
            </w:pPr>
          </w:p>
        </w:tc>
      </w:tr>
    </w:tbl>
    <w:p w14:paraId="31C47560" w14:textId="77777777" w:rsidR="003D5727" w:rsidRDefault="003D5727" w:rsidP="003D5727">
      <w:pPr>
        <w:ind w:left="0" w:hanging="2"/>
      </w:pPr>
    </w:p>
    <w:p w14:paraId="58D7BD90" w14:textId="77777777" w:rsidR="00387304" w:rsidRPr="00FF6A1D" w:rsidRDefault="00FF6A1D" w:rsidP="00FF6A1D">
      <w:pPr>
        <w:tabs>
          <w:tab w:val="left" w:leader="dot" w:pos="851"/>
          <w:tab w:val="left" w:leader="dot" w:pos="1843"/>
          <w:tab w:val="left" w:leader="dot" w:pos="3402"/>
          <w:tab w:val="left" w:leader="dot" w:pos="4962"/>
        </w:tabs>
        <w:spacing w:after="600"/>
        <w:ind w:left="0" w:hanging="2"/>
      </w:pPr>
      <w:r>
        <w:t xml:space="preserve">Dátum: </w:t>
      </w:r>
      <w:r>
        <w:tab/>
        <w:t>….év</w:t>
      </w:r>
      <w:r>
        <w:tab/>
        <w:t>hó……</w:t>
      </w:r>
      <w:r w:rsidR="003D5727" w:rsidRPr="00A328D6">
        <w:t>nap</w:t>
      </w:r>
      <w:r>
        <w:t xml:space="preserve">                            Látogató személy:</w:t>
      </w:r>
    </w:p>
    <w:p w14:paraId="67902769" w14:textId="77777777" w:rsidR="00D15203" w:rsidRPr="00D15203" w:rsidRDefault="00D15203" w:rsidP="00CA4B55">
      <w:pPr>
        <w:pStyle w:val="Alcm"/>
        <w:numPr>
          <w:ilvl w:val="0"/>
          <w:numId w:val="153"/>
        </w:numPr>
        <w:ind w:leftChars="0" w:firstLineChars="0"/>
      </w:pPr>
      <w:bookmarkStart w:id="72" w:name="_Toc173916205"/>
      <w:r w:rsidRPr="00D15203">
        <w:lastRenderedPageBreak/>
        <w:t>számú melléklet</w:t>
      </w:r>
      <w:bookmarkEnd w:id="72"/>
    </w:p>
    <w:p w14:paraId="2044C8C7" w14:textId="77777777" w:rsidR="00D15203" w:rsidRDefault="00D15203" w:rsidP="00D15203">
      <w:pPr>
        <w:pStyle w:val="Listaszerbekezds"/>
        <w:pBdr>
          <w:top w:val="nil"/>
          <w:left w:val="nil"/>
          <w:bottom w:val="nil"/>
          <w:right w:val="nil"/>
          <w:between w:val="nil"/>
        </w:pBdr>
        <w:spacing w:line="240" w:lineRule="auto"/>
        <w:ind w:leftChars="0" w:left="360" w:firstLineChars="0" w:firstLine="0"/>
        <w:jc w:val="both"/>
        <w:rPr>
          <w:b/>
          <w:i/>
          <w:color w:val="000000"/>
          <w:sz w:val="28"/>
          <w:szCs w:val="28"/>
        </w:rPr>
      </w:pPr>
    </w:p>
    <w:p w14:paraId="09D747C6" w14:textId="77777777" w:rsidR="00D15203" w:rsidRDefault="00D15203" w:rsidP="00D15203">
      <w:pPr>
        <w:pStyle w:val="Listaszerbekezds"/>
        <w:pBdr>
          <w:top w:val="nil"/>
          <w:left w:val="nil"/>
          <w:bottom w:val="nil"/>
          <w:right w:val="nil"/>
          <w:between w:val="nil"/>
        </w:pBdr>
        <w:spacing w:line="240" w:lineRule="auto"/>
        <w:ind w:leftChars="0" w:left="360" w:firstLineChars="0" w:firstLine="0"/>
        <w:jc w:val="both"/>
        <w:rPr>
          <w:b/>
          <w:i/>
          <w:color w:val="000000"/>
          <w:sz w:val="28"/>
          <w:szCs w:val="28"/>
        </w:rPr>
      </w:pPr>
    </w:p>
    <w:tbl>
      <w:tblPr>
        <w:tblW w:w="0" w:type="auto"/>
        <w:jc w:val="center"/>
        <w:tblLook w:val="01E0" w:firstRow="1" w:lastRow="1" w:firstColumn="1" w:lastColumn="1" w:noHBand="0" w:noVBand="0"/>
      </w:tblPr>
      <w:tblGrid>
        <w:gridCol w:w="1908"/>
        <w:gridCol w:w="6829"/>
      </w:tblGrid>
      <w:tr w:rsidR="00D15203" w:rsidRPr="00963000" w14:paraId="10F2BED0" w14:textId="77777777" w:rsidTr="00F0514D">
        <w:trPr>
          <w:trHeight w:val="507"/>
          <w:jc w:val="center"/>
        </w:trPr>
        <w:tc>
          <w:tcPr>
            <w:tcW w:w="1908" w:type="dxa"/>
            <w:vMerge w:val="restart"/>
            <w:vAlign w:val="center"/>
          </w:tcPr>
          <w:p w14:paraId="22E9235D" w14:textId="77777777" w:rsidR="00D15203" w:rsidRPr="00963000" w:rsidRDefault="00D15203" w:rsidP="00F0514D">
            <w:pPr>
              <w:tabs>
                <w:tab w:val="right" w:pos="9072"/>
              </w:tabs>
              <w:ind w:left="0" w:hanging="2"/>
              <w:jc w:val="center"/>
            </w:pPr>
            <w:r w:rsidRPr="00963000">
              <w:rPr>
                <w:noProof/>
              </w:rPr>
              <w:drawing>
                <wp:inline distT="0" distB="0" distL="0" distR="0" wp14:anchorId="0B631CD8" wp14:editId="7456407E">
                  <wp:extent cx="601980" cy="784860"/>
                  <wp:effectExtent l="0" t="0" r="762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01980" cy="784860"/>
                          </a:xfrm>
                          <a:prstGeom prst="rect">
                            <a:avLst/>
                          </a:prstGeom>
                          <a:noFill/>
                          <a:ln>
                            <a:noFill/>
                          </a:ln>
                        </pic:spPr>
                      </pic:pic>
                    </a:graphicData>
                  </a:graphic>
                </wp:inline>
              </w:drawing>
            </w:r>
          </w:p>
        </w:tc>
        <w:tc>
          <w:tcPr>
            <w:tcW w:w="6829" w:type="dxa"/>
            <w:vAlign w:val="center"/>
          </w:tcPr>
          <w:p w14:paraId="64FE759C" w14:textId="77777777" w:rsidR="00D15203" w:rsidRPr="00963000" w:rsidRDefault="00D15203" w:rsidP="00F0514D">
            <w:pPr>
              <w:ind w:left="1" w:right="-53" w:hanging="3"/>
              <w:jc w:val="center"/>
              <w:rPr>
                <w:b/>
                <w:i/>
                <w:color w:val="3366FF"/>
                <w:sz w:val="28"/>
                <w:szCs w:val="28"/>
              </w:rPr>
            </w:pPr>
            <w:r w:rsidRPr="00963000">
              <w:rPr>
                <w:b/>
                <w:i/>
                <w:color w:val="3366FF"/>
                <w:sz w:val="28"/>
                <w:szCs w:val="28"/>
              </w:rPr>
              <w:t>CSÖMÖRI NEFELEJCS MŰVÉSZETI ÓVODA</w:t>
            </w:r>
          </w:p>
        </w:tc>
      </w:tr>
      <w:tr w:rsidR="00D15203" w:rsidRPr="00963000" w14:paraId="0F800615" w14:textId="77777777" w:rsidTr="00F0514D">
        <w:trPr>
          <w:trHeight w:val="283"/>
          <w:jc w:val="center"/>
        </w:trPr>
        <w:tc>
          <w:tcPr>
            <w:tcW w:w="1908" w:type="dxa"/>
            <w:vMerge/>
          </w:tcPr>
          <w:p w14:paraId="4B8EDC92" w14:textId="77777777" w:rsidR="00D15203" w:rsidRPr="00963000" w:rsidRDefault="00D15203" w:rsidP="00F0514D">
            <w:pPr>
              <w:tabs>
                <w:tab w:val="right" w:pos="9072"/>
              </w:tabs>
              <w:ind w:left="0" w:hanging="2"/>
              <w:jc w:val="center"/>
            </w:pPr>
          </w:p>
        </w:tc>
        <w:tc>
          <w:tcPr>
            <w:tcW w:w="6829" w:type="dxa"/>
            <w:vAlign w:val="center"/>
          </w:tcPr>
          <w:p w14:paraId="42B0B0EB" w14:textId="77777777" w:rsidR="00D15203" w:rsidRPr="00963000" w:rsidRDefault="00D15203" w:rsidP="00F0514D">
            <w:pPr>
              <w:ind w:left="0" w:hanging="2"/>
              <w:jc w:val="center"/>
              <w:rPr>
                <w:i/>
                <w:color w:val="3366FF"/>
                <w:sz w:val="18"/>
                <w:szCs w:val="18"/>
              </w:rPr>
            </w:pPr>
            <w:r w:rsidRPr="00963000">
              <w:rPr>
                <w:i/>
                <w:color w:val="3366FF"/>
                <w:sz w:val="18"/>
                <w:szCs w:val="18"/>
              </w:rPr>
              <w:t>2141 Csömör, Laki u. 3.</w:t>
            </w:r>
          </w:p>
        </w:tc>
      </w:tr>
      <w:tr w:rsidR="00D15203" w:rsidRPr="00963000" w14:paraId="0281CED7" w14:textId="77777777" w:rsidTr="00F0514D">
        <w:trPr>
          <w:trHeight w:val="283"/>
          <w:jc w:val="center"/>
        </w:trPr>
        <w:tc>
          <w:tcPr>
            <w:tcW w:w="1908" w:type="dxa"/>
            <w:vMerge/>
          </w:tcPr>
          <w:p w14:paraId="3D761DE2" w14:textId="77777777" w:rsidR="00D15203" w:rsidRPr="00963000" w:rsidRDefault="00D15203" w:rsidP="00F0514D">
            <w:pPr>
              <w:tabs>
                <w:tab w:val="right" w:pos="9072"/>
              </w:tabs>
              <w:ind w:left="0" w:hanging="2"/>
              <w:jc w:val="center"/>
            </w:pPr>
          </w:p>
        </w:tc>
        <w:tc>
          <w:tcPr>
            <w:tcW w:w="6829" w:type="dxa"/>
            <w:vAlign w:val="center"/>
          </w:tcPr>
          <w:p w14:paraId="7765412A" w14:textId="77777777" w:rsidR="00D15203" w:rsidRPr="00963000" w:rsidRDefault="00D15203" w:rsidP="00F0514D">
            <w:pPr>
              <w:ind w:left="0" w:hanging="2"/>
              <w:jc w:val="center"/>
              <w:rPr>
                <w:i/>
                <w:color w:val="3366FF"/>
                <w:szCs w:val="18"/>
              </w:rPr>
            </w:pPr>
            <w:r w:rsidRPr="00963000">
              <w:rPr>
                <w:i/>
                <w:color w:val="3366FF"/>
                <w:sz w:val="18"/>
                <w:szCs w:val="18"/>
              </w:rPr>
              <w:sym w:font="Wingdings 2" w:char="F027"/>
            </w:r>
            <w:r w:rsidRPr="00963000">
              <w:rPr>
                <w:i/>
                <w:color w:val="3366FF"/>
                <w:sz w:val="18"/>
                <w:szCs w:val="18"/>
              </w:rPr>
              <w:t>/</w:t>
            </w:r>
            <w:r w:rsidRPr="00963000">
              <w:rPr>
                <w:i/>
                <w:color w:val="3366FF"/>
                <w:sz w:val="18"/>
                <w:szCs w:val="18"/>
              </w:rPr>
              <w:sym w:font="Wingdings 2" w:char="F037"/>
            </w:r>
            <w:r w:rsidRPr="00963000">
              <w:rPr>
                <w:i/>
                <w:color w:val="3366FF"/>
                <w:sz w:val="18"/>
                <w:szCs w:val="18"/>
              </w:rPr>
              <w:t>: 06-28/543-940</w:t>
            </w:r>
          </w:p>
        </w:tc>
      </w:tr>
      <w:tr w:rsidR="00D15203" w:rsidRPr="00963000" w14:paraId="07E85175" w14:textId="77777777" w:rsidTr="00F0514D">
        <w:trPr>
          <w:trHeight w:val="283"/>
          <w:jc w:val="center"/>
        </w:trPr>
        <w:tc>
          <w:tcPr>
            <w:tcW w:w="1908" w:type="dxa"/>
            <w:vMerge/>
          </w:tcPr>
          <w:p w14:paraId="48E8B4D8" w14:textId="77777777" w:rsidR="00D15203" w:rsidRPr="00963000" w:rsidRDefault="00D15203" w:rsidP="00F0514D">
            <w:pPr>
              <w:tabs>
                <w:tab w:val="right" w:pos="9072"/>
              </w:tabs>
              <w:ind w:left="0" w:hanging="2"/>
              <w:jc w:val="center"/>
            </w:pPr>
          </w:p>
        </w:tc>
        <w:tc>
          <w:tcPr>
            <w:tcW w:w="6829" w:type="dxa"/>
            <w:vAlign w:val="center"/>
          </w:tcPr>
          <w:p w14:paraId="226E98CA" w14:textId="77777777" w:rsidR="00D15203" w:rsidRPr="00963000" w:rsidRDefault="00D15203" w:rsidP="00F0514D">
            <w:pPr>
              <w:ind w:left="0" w:hanging="2"/>
              <w:jc w:val="center"/>
              <w:rPr>
                <w:i/>
                <w:color w:val="3366FF"/>
                <w:szCs w:val="18"/>
              </w:rPr>
            </w:pPr>
            <w:r w:rsidRPr="00963000">
              <w:rPr>
                <w:i/>
                <w:color w:val="3366FF"/>
                <w:sz w:val="18"/>
                <w:szCs w:val="18"/>
              </w:rPr>
              <w:sym w:font="Webdings" w:char="F099"/>
            </w:r>
            <w:r w:rsidRPr="00963000">
              <w:rPr>
                <w:i/>
                <w:color w:val="3366FF"/>
                <w:sz w:val="18"/>
                <w:szCs w:val="18"/>
              </w:rPr>
              <w:t>: keknefelejcsovoda@csomor.hu</w:t>
            </w:r>
          </w:p>
        </w:tc>
      </w:tr>
    </w:tbl>
    <w:p w14:paraId="7689A155" w14:textId="77777777" w:rsidR="00D15203" w:rsidRDefault="00D15203" w:rsidP="00D15203">
      <w:pPr>
        <w:spacing w:before="100" w:beforeAutospacing="1"/>
        <w:ind w:left="2" w:hanging="4"/>
        <w:jc w:val="center"/>
        <w:rPr>
          <w:b/>
          <w:iCs/>
          <w:caps/>
          <w:color w:val="4F81BD" w:themeColor="accent1"/>
          <w:sz w:val="40"/>
          <w:szCs w:val="40"/>
        </w:rPr>
      </w:pPr>
    </w:p>
    <w:p w14:paraId="18FF440D" w14:textId="77777777" w:rsidR="00D15203" w:rsidRPr="006F08C5" w:rsidRDefault="00D15203" w:rsidP="00D15203">
      <w:pPr>
        <w:spacing w:before="100" w:beforeAutospacing="1"/>
        <w:ind w:left="2" w:hanging="4"/>
        <w:jc w:val="center"/>
        <w:rPr>
          <w:b/>
          <w:iCs/>
          <w:caps/>
          <w:color w:val="4F81BD" w:themeColor="accent1"/>
          <w:sz w:val="40"/>
          <w:szCs w:val="40"/>
        </w:rPr>
      </w:pPr>
      <w:r w:rsidRPr="006F08C5">
        <w:rPr>
          <w:b/>
          <w:iCs/>
          <w:caps/>
          <w:color w:val="4F81BD" w:themeColor="accent1"/>
          <w:sz w:val="40"/>
          <w:szCs w:val="40"/>
        </w:rPr>
        <w:t>Csömöri Nefe</w:t>
      </w:r>
      <w:r>
        <w:rPr>
          <w:b/>
          <w:iCs/>
          <w:caps/>
          <w:color w:val="4F81BD" w:themeColor="accent1"/>
          <w:sz w:val="40"/>
          <w:szCs w:val="40"/>
        </w:rPr>
        <w:t>l</w:t>
      </w:r>
      <w:r w:rsidRPr="006F08C5">
        <w:rPr>
          <w:b/>
          <w:iCs/>
          <w:caps/>
          <w:color w:val="4F81BD" w:themeColor="accent1"/>
          <w:sz w:val="40"/>
          <w:szCs w:val="40"/>
        </w:rPr>
        <w:t>ejcs Művészeti Óvoda</w:t>
      </w:r>
    </w:p>
    <w:p w14:paraId="13E2581A" w14:textId="77777777" w:rsidR="00D15203" w:rsidRPr="006F08C5" w:rsidRDefault="00D15203" w:rsidP="00D15203">
      <w:pPr>
        <w:ind w:left="2" w:hanging="4"/>
        <w:jc w:val="center"/>
        <w:rPr>
          <w:b/>
          <w:iCs/>
          <w:caps/>
          <w:color w:val="4F81BD" w:themeColor="accent1"/>
          <w:sz w:val="40"/>
          <w:szCs w:val="40"/>
        </w:rPr>
      </w:pPr>
      <w:r w:rsidRPr="006F08C5">
        <w:rPr>
          <w:b/>
          <w:iCs/>
          <w:caps/>
          <w:color w:val="4F81BD" w:themeColor="accent1"/>
          <w:spacing w:val="20"/>
          <w:position w:val="-6"/>
          <w:sz w:val="40"/>
          <w:szCs w:val="40"/>
        </w:rPr>
        <w:t>GYERMEKVÉDELMI</w:t>
      </w:r>
    </w:p>
    <w:p w14:paraId="6D5AABD1" w14:textId="77777777" w:rsidR="00D15203" w:rsidRPr="006F08C5" w:rsidRDefault="00D15203" w:rsidP="00D15203">
      <w:pPr>
        <w:spacing w:after="360" w:line="360" w:lineRule="auto"/>
        <w:ind w:left="2" w:hanging="4"/>
        <w:jc w:val="center"/>
        <w:rPr>
          <w:b/>
          <w:iCs/>
          <w:caps/>
          <w:color w:val="4F81BD" w:themeColor="accent1"/>
          <w:spacing w:val="20"/>
          <w:position w:val="-6"/>
          <w:sz w:val="40"/>
          <w:szCs w:val="40"/>
        </w:rPr>
      </w:pPr>
      <w:r w:rsidRPr="006F08C5">
        <w:rPr>
          <w:b/>
          <w:iCs/>
          <w:caps/>
          <w:color w:val="4F81BD" w:themeColor="accent1"/>
          <w:spacing w:val="20"/>
          <w:position w:val="-6"/>
          <w:sz w:val="40"/>
          <w:szCs w:val="40"/>
        </w:rPr>
        <w:t>munkaterve</w:t>
      </w:r>
    </w:p>
    <w:p w14:paraId="4A7E70FA" w14:textId="77777777" w:rsidR="00D15203" w:rsidRPr="006F08C5" w:rsidRDefault="00D15203" w:rsidP="00D15203">
      <w:pPr>
        <w:spacing w:after="360" w:line="360" w:lineRule="auto"/>
        <w:ind w:left="2" w:hanging="4"/>
        <w:jc w:val="center"/>
        <w:rPr>
          <w:b/>
          <w:iCs/>
          <w:caps/>
          <w:color w:val="4F81BD" w:themeColor="accent1"/>
          <w:sz w:val="40"/>
          <w:szCs w:val="40"/>
        </w:rPr>
      </w:pPr>
      <w:r w:rsidRPr="006F08C5">
        <w:rPr>
          <w:b/>
          <w:iCs/>
          <w:caps/>
          <w:color w:val="4F81BD" w:themeColor="accent1"/>
          <w:sz w:val="40"/>
          <w:szCs w:val="40"/>
        </w:rPr>
        <w:t>202</w:t>
      </w:r>
      <w:r>
        <w:rPr>
          <w:b/>
          <w:iCs/>
          <w:caps/>
          <w:color w:val="4F81BD" w:themeColor="accent1"/>
          <w:sz w:val="40"/>
          <w:szCs w:val="40"/>
        </w:rPr>
        <w:t>4</w:t>
      </w:r>
      <w:r w:rsidRPr="006F08C5">
        <w:rPr>
          <w:b/>
          <w:iCs/>
          <w:caps/>
          <w:color w:val="4F81BD" w:themeColor="accent1"/>
          <w:sz w:val="40"/>
          <w:szCs w:val="40"/>
        </w:rPr>
        <w:t>/202</w:t>
      </w:r>
      <w:r>
        <w:rPr>
          <w:b/>
          <w:iCs/>
          <w:caps/>
          <w:color w:val="4F81BD" w:themeColor="accent1"/>
          <w:sz w:val="40"/>
          <w:szCs w:val="40"/>
        </w:rPr>
        <w:t>5</w:t>
      </w:r>
    </w:p>
    <w:p w14:paraId="6FC110FE" w14:textId="77777777" w:rsidR="00D15203" w:rsidRDefault="00D15203" w:rsidP="00D15203">
      <w:pPr>
        <w:ind w:left="0" w:hanging="2"/>
        <w:jc w:val="both"/>
        <w:rPr>
          <w:sz w:val="28"/>
          <w:szCs w:val="28"/>
        </w:rPr>
      </w:pPr>
      <w:r>
        <w:t xml:space="preserve">    „A tanítás csak információt tölt a fejekbe, de a nevelés: növel. Nem mennyiséget ad, hanem minőséget. Segít egy rózsának igazi rózsává válni és egy gyereknek megtalálni és kibontani önmagát.”                                                                                                                                                                                                </w:t>
      </w:r>
    </w:p>
    <w:p w14:paraId="5CB5C8DF" w14:textId="77777777" w:rsidR="00D15203" w:rsidRPr="00DF1E63" w:rsidRDefault="00D15203" w:rsidP="003A7D74">
      <w:pPr>
        <w:tabs>
          <w:tab w:val="left" w:pos="7055"/>
        </w:tabs>
        <w:ind w:left="0" w:hanging="2"/>
      </w:pPr>
      <w:r w:rsidRPr="00DF1E63">
        <w:t>Müller Péter</w:t>
      </w:r>
    </w:p>
    <w:p w14:paraId="44E802BB" w14:textId="77777777" w:rsidR="00D15203" w:rsidRDefault="00D15203" w:rsidP="00D15203">
      <w:pPr>
        <w:ind w:left="1" w:hanging="3"/>
        <w:jc w:val="center"/>
        <w:rPr>
          <w:sz w:val="28"/>
          <w:szCs w:val="28"/>
        </w:rPr>
      </w:pPr>
    </w:p>
    <w:p w14:paraId="13BD931B" w14:textId="77777777" w:rsidR="00D15203" w:rsidRPr="00E347B1" w:rsidRDefault="00D15203" w:rsidP="00D15203">
      <w:pPr>
        <w:ind w:left="1" w:hanging="3"/>
        <w:rPr>
          <w:sz w:val="28"/>
          <w:szCs w:val="28"/>
        </w:rPr>
      </w:pPr>
    </w:p>
    <w:p w14:paraId="6AC13E1C" w14:textId="77777777" w:rsidR="00D15203" w:rsidRPr="00E347B1" w:rsidRDefault="00D15203" w:rsidP="00D15203">
      <w:pPr>
        <w:ind w:left="0" w:hanging="2"/>
        <w:jc w:val="center"/>
        <w:rPr>
          <w:sz w:val="28"/>
          <w:szCs w:val="28"/>
        </w:rPr>
      </w:pPr>
      <w:r>
        <w:rPr>
          <w:noProof/>
        </w:rPr>
        <w:drawing>
          <wp:inline distT="0" distB="0" distL="0" distR="0" wp14:anchorId="2BF5112F" wp14:editId="73A10685">
            <wp:extent cx="2631440" cy="1743075"/>
            <wp:effectExtent l="0" t="0" r="0" b="9525"/>
            <wp:docPr id="3" name="Kép 3" descr="Gyerek kéz Stock fotók, Gyerek kéz Jogdíjmentes képek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yerek kéz Stock fotók, Gyerek kéz Jogdíjmentes képek | Depositphoto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31440" cy="1743075"/>
                    </a:xfrm>
                    <a:prstGeom prst="rect">
                      <a:avLst/>
                    </a:prstGeom>
                    <a:noFill/>
                    <a:ln>
                      <a:noFill/>
                    </a:ln>
                  </pic:spPr>
                </pic:pic>
              </a:graphicData>
            </a:graphic>
          </wp:inline>
        </w:drawing>
      </w:r>
    </w:p>
    <w:p w14:paraId="1278A712" w14:textId="77777777" w:rsidR="00D15203" w:rsidRDefault="00D15203" w:rsidP="00D15203">
      <w:pPr>
        <w:ind w:left="1" w:hanging="3"/>
        <w:rPr>
          <w:sz w:val="28"/>
          <w:szCs w:val="28"/>
        </w:rPr>
      </w:pPr>
    </w:p>
    <w:p w14:paraId="39AE0A6C" w14:textId="77777777" w:rsidR="00D15203" w:rsidRDefault="00D15203" w:rsidP="00D15203">
      <w:pPr>
        <w:ind w:left="0" w:hanging="2"/>
      </w:pPr>
    </w:p>
    <w:p w14:paraId="64D2A381" w14:textId="77777777" w:rsidR="00D15203" w:rsidRDefault="00D15203" w:rsidP="00D15203">
      <w:pPr>
        <w:ind w:left="0" w:hanging="2"/>
      </w:pPr>
    </w:p>
    <w:p w14:paraId="7FD776A2" w14:textId="77777777" w:rsidR="00D15203" w:rsidRDefault="00D15203" w:rsidP="00D15203">
      <w:pPr>
        <w:ind w:left="0" w:hanging="2"/>
      </w:pPr>
    </w:p>
    <w:p w14:paraId="07EF1ED7" w14:textId="77777777" w:rsidR="00D15203" w:rsidRDefault="00D15203" w:rsidP="00D15203">
      <w:pPr>
        <w:ind w:left="0" w:hanging="2"/>
      </w:pPr>
    </w:p>
    <w:p w14:paraId="7B7EC67D" w14:textId="77777777" w:rsidR="00D15203" w:rsidRPr="00E347B1" w:rsidRDefault="00D15203" w:rsidP="00D15203">
      <w:pPr>
        <w:ind w:left="0" w:hanging="2"/>
      </w:pPr>
    </w:p>
    <w:p w14:paraId="4991A5F1" w14:textId="77777777" w:rsidR="00D15203" w:rsidRPr="00E347B1" w:rsidRDefault="00D15203" w:rsidP="00D15203">
      <w:pPr>
        <w:ind w:left="0" w:hanging="2"/>
        <w:jc w:val="both"/>
        <w:rPr>
          <w:sz w:val="22"/>
          <w:szCs w:val="22"/>
        </w:rPr>
      </w:pPr>
      <w:r w:rsidRPr="00E347B1">
        <w:rPr>
          <w:b/>
          <w:sz w:val="22"/>
          <w:szCs w:val="22"/>
        </w:rPr>
        <w:t xml:space="preserve">Érvényes: </w:t>
      </w:r>
      <w:r w:rsidRPr="00E347B1">
        <w:rPr>
          <w:sz w:val="22"/>
          <w:szCs w:val="22"/>
        </w:rPr>
        <w:t>2</w:t>
      </w:r>
      <w:r>
        <w:rPr>
          <w:sz w:val="22"/>
          <w:szCs w:val="22"/>
        </w:rPr>
        <w:t>4</w:t>
      </w:r>
      <w:r w:rsidRPr="00E347B1">
        <w:rPr>
          <w:sz w:val="22"/>
          <w:szCs w:val="22"/>
        </w:rPr>
        <w:t xml:space="preserve"> szeptember 01 – 202</w:t>
      </w:r>
      <w:r>
        <w:rPr>
          <w:sz w:val="22"/>
          <w:szCs w:val="22"/>
        </w:rPr>
        <w:t>5</w:t>
      </w:r>
      <w:r w:rsidRPr="00E347B1">
        <w:rPr>
          <w:sz w:val="22"/>
          <w:szCs w:val="22"/>
        </w:rPr>
        <w:t xml:space="preserve"> augusztus 31.</w:t>
      </w:r>
    </w:p>
    <w:p w14:paraId="7397E431" w14:textId="77777777" w:rsidR="00D15203" w:rsidRPr="00E347B1" w:rsidRDefault="00D15203" w:rsidP="00D15203">
      <w:pPr>
        <w:ind w:left="0" w:hanging="2"/>
        <w:jc w:val="both"/>
        <w:rPr>
          <w:sz w:val="22"/>
          <w:szCs w:val="22"/>
        </w:rPr>
      </w:pPr>
      <w:r w:rsidRPr="00E347B1">
        <w:rPr>
          <w:b/>
          <w:sz w:val="22"/>
          <w:szCs w:val="22"/>
        </w:rPr>
        <w:t>Készült:</w:t>
      </w:r>
      <w:r w:rsidRPr="00E347B1">
        <w:rPr>
          <w:sz w:val="22"/>
          <w:szCs w:val="22"/>
        </w:rPr>
        <w:t xml:space="preserve"> 202</w:t>
      </w:r>
      <w:r>
        <w:rPr>
          <w:sz w:val="22"/>
          <w:szCs w:val="22"/>
        </w:rPr>
        <w:t>4</w:t>
      </w:r>
      <w:r w:rsidRPr="00E347B1">
        <w:rPr>
          <w:sz w:val="22"/>
          <w:szCs w:val="22"/>
        </w:rPr>
        <w:t xml:space="preserve">. július </w:t>
      </w:r>
      <w:r>
        <w:rPr>
          <w:sz w:val="22"/>
          <w:szCs w:val="22"/>
        </w:rPr>
        <w:t>14</w:t>
      </w:r>
      <w:r w:rsidRPr="00E347B1">
        <w:rPr>
          <w:sz w:val="22"/>
          <w:szCs w:val="22"/>
        </w:rPr>
        <w:t>-én</w:t>
      </w:r>
    </w:p>
    <w:p w14:paraId="251A1D3F" w14:textId="3A63E526" w:rsidR="00D15203" w:rsidRPr="00E347B1" w:rsidRDefault="00D15203" w:rsidP="00D15203">
      <w:pPr>
        <w:ind w:left="0" w:hanging="2"/>
        <w:jc w:val="both"/>
        <w:rPr>
          <w:sz w:val="22"/>
          <w:szCs w:val="22"/>
        </w:rPr>
      </w:pPr>
      <w:r w:rsidRPr="00E347B1">
        <w:rPr>
          <w:b/>
          <w:sz w:val="22"/>
          <w:szCs w:val="22"/>
        </w:rPr>
        <w:t>Készítette:</w:t>
      </w:r>
      <w:r w:rsidR="00AE6E82">
        <w:rPr>
          <w:b/>
          <w:sz w:val="22"/>
          <w:szCs w:val="22"/>
        </w:rPr>
        <w:t xml:space="preserve"> </w:t>
      </w:r>
      <w:r w:rsidRPr="00E347B1">
        <w:rPr>
          <w:sz w:val="22"/>
          <w:szCs w:val="22"/>
        </w:rPr>
        <w:t>Gebeiné Szécsi Katalingyermekvédelmi felelős</w:t>
      </w:r>
    </w:p>
    <w:p w14:paraId="75E0ADA9" w14:textId="77777777" w:rsidR="00D15203" w:rsidRPr="00E347B1" w:rsidRDefault="00D15203" w:rsidP="00D15203">
      <w:pPr>
        <w:ind w:left="0" w:hanging="2"/>
        <w:rPr>
          <w:sz w:val="22"/>
          <w:szCs w:val="22"/>
        </w:rPr>
        <w:sectPr w:rsidR="00D15203" w:rsidRPr="00E347B1" w:rsidSect="00F0514D">
          <w:headerReference w:type="default" r:id="rId33"/>
          <w:footerReference w:type="default" r:id="rId34"/>
          <w:pgSz w:w="11906" w:h="16838"/>
          <w:pgMar w:top="851" w:right="1417" w:bottom="1276" w:left="1417" w:header="708" w:footer="708" w:gutter="0"/>
          <w:pgBorders w:offsetFrom="page">
            <w:top w:val="double" w:sz="4" w:space="24" w:color="FFFFFF" w:themeColor="background1"/>
            <w:left w:val="double" w:sz="4" w:space="24" w:color="FFFFFF" w:themeColor="background1"/>
            <w:bottom w:val="double" w:sz="4" w:space="24" w:color="FFFFFF" w:themeColor="background1"/>
            <w:right w:val="double" w:sz="4" w:space="24" w:color="FFFFFF" w:themeColor="background1"/>
          </w:pgBorders>
          <w:cols w:space="708"/>
          <w:docGrid w:linePitch="360"/>
        </w:sectPr>
      </w:pPr>
      <w:r w:rsidRPr="00E347B1">
        <w:rPr>
          <w:b/>
          <w:sz w:val="22"/>
          <w:szCs w:val="22"/>
        </w:rPr>
        <w:t>Jóváhagyja:</w:t>
      </w:r>
      <w:r w:rsidRPr="00E347B1">
        <w:t>a Csömöri Nefelejcs Művészeti Óvoda</w:t>
      </w:r>
      <w:r w:rsidRPr="00E347B1">
        <w:rPr>
          <w:szCs w:val="28"/>
        </w:rPr>
        <w:t xml:space="preserve"> nevelőtestülete</w:t>
      </w:r>
    </w:p>
    <w:p w14:paraId="477319F1" w14:textId="77777777" w:rsidR="00D15203" w:rsidRPr="002C017C" w:rsidRDefault="00D15203" w:rsidP="00D15203">
      <w:pPr>
        <w:spacing w:after="360"/>
        <w:ind w:left="1" w:hanging="3"/>
        <w:jc w:val="center"/>
        <w:rPr>
          <w:b/>
          <w:iCs/>
          <w:caps/>
          <w:spacing w:val="20"/>
          <w:position w:val="-6"/>
          <w:sz w:val="28"/>
          <w:szCs w:val="28"/>
        </w:rPr>
      </w:pPr>
      <w:r w:rsidRPr="002C017C">
        <w:rPr>
          <w:b/>
          <w:iCs/>
          <w:caps/>
          <w:spacing w:val="20"/>
          <w:position w:val="-6"/>
          <w:sz w:val="28"/>
          <w:szCs w:val="28"/>
        </w:rPr>
        <w:lastRenderedPageBreak/>
        <w:t>GYERMEKVÉDELMI munkaterv</w:t>
      </w:r>
    </w:p>
    <w:p w14:paraId="25B6FB9C" w14:textId="77777777" w:rsidR="00D15203" w:rsidRPr="007418B1" w:rsidRDefault="00D15203" w:rsidP="00D15203">
      <w:pPr>
        <w:tabs>
          <w:tab w:val="left" w:pos="567"/>
        </w:tabs>
        <w:spacing w:after="120"/>
        <w:ind w:left="0" w:hanging="2"/>
        <w:jc w:val="both"/>
        <w:rPr>
          <w:rFonts w:eastAsia="Calibri"/>
        </w:rPr>
      </w:pPr>
      <w:r w:rsidRPr="007418B1">
        <w:tab/>
      </w:r>
    </w:p>
    <w:p w14:paraId="77DF46F7" w14:textId="77777777" w:rsidR="00D15203" w:rsidRDefault="00D15203" w:rsidP="00D15203">
      <w:pPr>
        <w:tabs>
          <w:tab w:val="left" w:pos="567"/>
        </w:tabs>
        <w:spacing w:after="120"/>
        <w:ind w:left="0" w:hanging="2"/>
        <w:jc w:val="both"/>
        <w:rPr>
          <w:rFonts w:eastAsia="Calibri"/>
        </w:rPr>
      </w:pPr>
      <w:r>
        <w:t xml:space="preserve">       Legfontosabb</w:t>
      </w:r>
      <w:r w:rsidRPr="007418B1">
        <w:t xml:space="preserve"> gyermekvédelmi feladatunk a gyermekek egészséges fejlődését hátráltató okok mielőbbi feltárása, </w:t>
      </w:r>
      <w:r>
        <w:t xml:space="preserve">azok </w:t>
      </w:r>
      <w:r w:rsidRPr="007418B1">
        <w:t>megelőzés</w:t>
      </w:r>
      <w:r>
        <w:t xml:space="preserve">e és </w:t>
      </w:r>
      <w:r w:rsidRPr="007418B1">
        <w:t>csökkentése</w:t>
      </w:r>
      <w:r>
        <w:t>, szükség esetén a gyermekvédelmi szervekkel együttműködve</w:t>
      </w:r>
      <w:r w:rsidRPr="007418B1">
        <w:t xml:space="preserve">. </w:t>
      </w:r>
      <w:r w:rsidRPr="007418B1">
        <w:rPr>
          <w:rFonts w:eastAsia="Calibri"/>
        </w:rPr>
        <w:t>Az óvoda nagymértékben felelős a gyermek</w:t>
      </w:r>
      <w:r>
        <w:rPr>
          <w:rFonts w:eastAsia="Calibri"/>
        </w:rPr>
        <w:t>ek</w:t>
      </w:r>
      <w:r w:rsidRPr="007418B1">
        <w:rPr>
          <w:rFonts w:eastAsia="Calibri"/>
        </w:rPr>
        <w:t xml:space="preserve"> sorsának alakulásáért a beszoktatás pillanatától kezdve. </w:t>
      </w:r>
      <w:r>
        <w:rPr>
          <w:rFonts w:eastAsia="Calibri"/>
        </w:rPr>
        <w:t xml:space="preserve"> Közülük sokan</w:t>
      </w:r>
      <w:r w:rsidRPr="007418B1">
        <w:rPr>
          <w:rFonts w:eastAsia="Calibri"/>
        </w:rPr>
        <w:t xml:space="preserve"> több időt tölt</w:t>
      </w:r>
      <w:r>
        <w:rPr>
          <w:rFonts w:eastAsia="Calibri"/>
        </w:rPr>
        <w:t>enek</w:t>
      </w:r>
      <w:r w:rsidRPr="007418B1">
        <w:rPr>
          <w:rFonts w:eastAsia="Calibri"/>
        </w:rPr>
        <w:t xml:space="preserve"> óvodás évei</w:t>
      </w:r>
      <w:r>
        <w:rPr>
          <w:rFonts w:eastAsia="Calibri"/>
        </w:rPr>
        <w:t>k</w:t>
      </w:r>
      <w:r w:rsidRPr="007418B1">
        <w:rPr>
          <w:rFonts w:eastAsia="Calibri"/>
        </w:rPr>
        <w:t xml:space="preserve"> alatt intézményes keretek között, mint a saját családj</w:t>
      </w:r>
      <w:r>
        <w:rPr>
          <w:rFonts w:eastAsia="Calibri"/>
        </w:rPr>
        <w:t>uk</w:t>
      </w:r>
      <w:r w:rsidRPr="007418B1">
        <w:rPr>
          <w:rFonts w:eastAsia="Calibri"/>
        </w:rPr>
        <w:t xml:space="preserve">ban. </w:t>
      </w:r>
      <w:r>
        <w:rPr>
          <w:rFonts w:eastAsia="Calibri"/>
        </w:rPr>
        <w:t>B</w:t>
      </w:r>
      <w:r w:rsidRPr="007418B1">
        <w:rPr>
          <w:rFonts w:eastAsia="Calibri"/>
        </w:rPr>
        <w:t>iztosítanunk kell a gyermekek számára mindazokat a jogokat és ellátásokat, amelyek hozzájárulnak az egészséges személyiségfejlődés</w:t>
      </w:r>
      <w:r>
        <w:rPr>
          <w:rFonts w:eastAsia="Calibri"/>
        </w:rPr>
        <w:t>ükhöz</w:t>
      </w:r>
      <w:r w:rsidRPr="007418B1">
        <w:rPr>
          <w:rFonts w:eastAsia="Calibri"/>
        </w:rPr>
        <w:t>.</w:t>
      </w:r>
    </w:p>
    <w:p w14:paraId="4BB273E1" w14:textId="77777777" w:rsidR="00D15203" w:rsidRPr="007F175C" w:rsidRDefault="00D15203" w:rsidP="00D15203">
      <w:pPr>
        <w:tabs>
          <w:tab w:val="left" w:pos="567"/>
        </w:tabs>
        <w:spacing w:after="120"/>
        <w:ind w:left="0" w:hanging="2"/>
        <w:jc w:val="both"/>
        <w:rPr>
          <w:rFonts w:eastAsia="Calibri"/>
        </w:rPr>
      </w:pPr>
      <w:r>
        <w:rPr>
          <w:rFonts w:eastAsia="Calibri"/>
        </w:rPr>
        <w:t xml:space="preserve">    G</w:t>
      </w:r>
      <w:r w:rsidRPr="007F175C">
        <w:rPr>
          <w:rFonts w:eastAsia="Calibri"/>
        </w:rPr>
        <w:t>yermekvédelmi munkán</w:t>
      </w:r>
      <w:r>
        <w:rPr>
          <w:rFonts w:eastAsia="Calibri"/>
        </w:rPr>
        <w:t>k</w:t>
      </w:r>
      <w:r w:rsidRPr="007F175C">
        <w:rPr>
          <w:rFonts w:eastAsia="Calibri"/>
        </w:rPr>
        <w:t xml:space="preserve"> a</w:t>
      </w:r>
      <w:r>
        <w:rPr>
          <w:rFonts w:eastAsia="Calibri"/>
        </w:rPr>
        <w:t xml:space="preserve"> gyermekek </w:t>
      </w:r>
      <w:r w:rsidRPr="007F175C">
        <w:rPr>
          <w:rFonts w:eastAsia="Calibri"/>
        </w:rPr>
        <w:t>egész óvodai élet</w:t>
      </w:r>
      <w:r>
        <w:rPr>
          <w:rFonts w:eastAsia="Calibri"/>
        </w:rPr>
        <w:t>ét áthatja, melyben</w:t>
      </w:r>
      <w:r>
        <w:t xml:space="preserve"> meghatározó a kiegyensúlyozott érzelmi állapotuk elősegítése és a szülőkkel való együttműködés. A gyermekek veszélyeztetett helyzetében szükséges a jelzőrendszerhálózatban való azonnali jelzés.</w:t>
      </w:r>
    </w:p>
    <w:p w14:paraId="18146C36" w14:textId="77777777" w:rsidR="00D15203" w:rsidRPr="007F175C" w:rsidRDefault="00D15203" w:rsidP="00D15203">
      <w:pPr>
        <w:tabs>
          <w:tab w:val="center" w:pos="7020"/>
        </w:tabs>
        <w:spacing w:after="120"/>
        <w:ind w:left="0" w:hanging="2"/>
        <w:jc w:val="both"/>
        <w:rPr>
          <w:rFonts w:eastAsia="Calibri"/>
        </w:rPr>
      </w:pPr>
    </w:p>
    <w:p w14:paraId="6288158D" w14:textId="77777777" w:rsidR="00D15203" w:rsidRPr="007F175C" w:rsidRDefault="00D15203" w:rsidP="00D15203">
      <w:pPr>
        <w:tabs>
          <w:tab w:val="center" w:pos="7020"/>
        </w:tabs>
        <w:spacing w:after="120"/>
        <w:ind w:left="0" w:hanging="2"/>
        <w:jc w:val="both"/>
      </w:pPr>
      <w:r w:rsidRPr="007F175C">
        <w:rPr>
          <w:b/>
        </w:rPr>
        <w:t>A gyermekvédelmi feladataink megoldásához ismernünk kell a közneveléssel kapcsolatos törvénymódosításokat, jogszabályokat</w:t>
      </w:r>
      <w:r w:rsidRPr="007F175C">
        <w:t>:</w:t>
      </w:r>
    </w:p>
    <w:p w14:paraId="19AFBC6F" w14:textId="77777777" w:rsidR="00D15203" w:rsidRPr="00D77328" w:rsidRDefault="00D15203" w:rsidP="00D15203">
      <w:pPr>
        <w:numPr>
          <w:ilvl w:val="0"/>
          <w:numId w:val="137"/>
        </w:numPr>
        <w:suppressAutoHyphens w:val="0"/>
        <w:spacing w:line="240" w:lineRule="auto"/>
        <w:ind w:leftChars="0" w:left="0" w:firstLineChars="0" w:hanging="2"/>
        <w:contextualSpacing/>
        <w:textDirection w:val="lrTb"/>
        <w:textAlignment w:val="auto"/>
        <w:outlineLvl w:val="9"/>
        <w:rPr>
          <w:i/>
          <w:iCs/>
        </w:rPr>
      </w:pPr>
      <w:r w:rsidRPr="00D77328">
        <w:rPr>
          <w:i/>
          <w:iCs/>
        </w:rPr>
        <w:t>2021. évi LXXIX. törvény a pedofil bűnelkövetőkkel szembeni szigorúbb fellépésről, valamint a gyermekek védelme érdekében egyes törvények módosításáról</w:t>
      </w:r>
    </w:p>
    <w:p w14:paraId="05DCAB9F" w14:textId="77777777" w:rsidR="00D15203" w:rsidRPr="00D77328" w:rsidRDefault="00D15203" w:rsidP="00D15203">
      <w:pPr>
        <w:ind w:left="0" w:hanging="2"/>
        <w:contextualSpacing/>
        <w:rPr>
          <w:i/>
          <w:iCs/>
        </w:rPr>
      </w:pPr>
    </w:p>
    <w:p w14:paraId="7DB09633" w14:textId="77777777" w:rsidR="00D15203" w:rsidRPr="00D77328" w:rsidRDefault="00D15203" w:rsidP="00D15203">
      <w:pPr>
        <w:numPr>
          <w:ilvl w:val="0"/>
          <w:numId w:val="137"/>
        </w:numPr>
        <w:suppressAutoHyphens w:val="0"/>
        <w:spacing w:after="120" w:line="240" w:lineRule="auto"/>
        <w:ind w:leftChars="0" w:left="0" w:firstLineChars="0" w:hanging="2"/>
        <w:jc w:val="both"/>
        <w:textDirection w:val="lrTb"/>
        <w:textAlignment w:val="auto"/>
        <w:outlineLvl w:val="9"/>
        <w:rPr>
          <w:i/>
        </w:rPr>
      </w:pPr>
      <w:r w:rsidRPr="00D77328">
        <w:rPr>
          <w:i/>
          <w:iCs/>
        </w:rPr>
        <w:t>2015.évi CXXXIII. törvény</w:t>
      </w:r>
      <w:r w:rsidRPr="00D77328">
        <w:rPr>
          <w:i/>
        </w:rPr>
        <w:t xml:space="preserve"> egyes szociális és gyermekvédelmi törvények módosításáról, veszélyeztetettség fogalmáról</w:t>
      </w:r>
    </w:p>
    <w:p w14:paraId="7A7F1F81" w14:textId="77777777" w:rsidR="00D15203" w:rsidRPr="00D77328" w:rsidRDefault="00D15203" w:rsidP="00D15203">
      <w:pPr>
        <w:numPr>
          <w:ilvl w:val="0"/>
          <w:numId w:val="137"/>
        </w:numPr>
        <w:suppressAutoHyphens w:val="0"/>
        <w:spacing w:after="120" w:line="240" w:lineRule="auto"/>
        <w:ind w:leftChars="0" w:left="0" w:firstLineChars="0" w:hanging="2"/>
        <w:jc w:val="both"/>
        <w:textDirection w:val="lrTb"/>
        <w:textAlignment w:val="auto"/>
        <w:outlineLvl w:val="9"/>
        <w:rPr>
          <w:i/>
        </w:rPr>
      </w:pPr>
      <w:r w:rsidRPr="00D77328">
        <w:rPr>
          <w:i/>
        </w:rPr>
        <w:t>2013.LXXIX törvény a hátrányos, halmozottan hátrányos helyzetű gyermek 2013.szept. 1-jétől hatályos fogalmáról és a kapcsolódó szabályozásról</w:t>
      </w:r>
    </w:p>
    <w:p w14:paraId="79E8972A" w14:textId="77777777" w:rsidR="00D15203" w:rsidRPr="00D77328" w:rsidRDefault="00D15203" w:rsidP="00D15203">
      <w:pPr>
        <w:numPr>
          <w:ilvl w:val="0"/>
          <w:numId w:val="137"/>
        </w:numPr>
        <w:suppressAutoHyphens w:val="0"/>
        <w:spacing w:after="120" w:line="240" w:lineRule="auto"/>
        <w:ind w:leftChars="0" w:left="0" w:firstLineChars="0" w:hanging="2"/>
        <w:jc w:val="both"/>
        <w:textDirection w:val="lrTb"/>
        <w:textAlignment w:val="auto"/>
        <w:outlineLvl w:val="9"/>
        <w:rPr>
          <w:i/>
        </w:rPr>
      </w:pPr>
      <w:r w:rsidRPr="00D77328">
        <w:rPr>
          <w:i/>
        </w:rPr>
        <w:t>a nemzeti köznevelésről szóló 2011. évi CXC. törvény</w:t>
      </w:r>
    </w:p>
    <w:p w14:paraId="6AFC1779" w14:textId="77777777" w:rsidR="00D15203" w:rsidRPr="00D77328" w:rsidRDefault="00D15203" w:rsidP="00D15203">
      <w:pPr>
        <w:numPr>
          <w:ilvl w:val="0"/>
          <w:numId w:val="137"/>
        </w:numPr>
        <w:suppressAutoHyphens w:val="0"/>
        <w:spacing w:after="120" w:line="240" w:lineRule="auto"/>
        <w:ind w:leftChars="0" w:left="0" w:firstLineChars="0" w:hanging="2"/>
        <w:jc w:val="both"/>
        <w:textDirection w:val="lrTb"/>
        <w:textAlignment w:val="auto"/>
        <w:outlineLvl w:val="9"/>
        <w:rPr>
          <w:i/>
        </w:rPr>
      </w:pPr>
      <w:r w:rsidRPr="00D77328">
        <w:rPr>
          <w:i/>
        </w:rPr>
        <w:t>a gyermekek védelméről és a gyámügyi igazgatásról szóló 1997. évi XXXI. törvény</w:t>
      </w:r>
    </w:p>
    <w:p w14:paraId="641D687A" w14:textId="77777777" w:rsidR="00D15203" w:rsidRPr="00D77328" w:rsidRDefault="00D15203" w:rsidP="00D15203">
      <w:pPr>
        <w:numPr>
          <w:ilvl w:val="0"/>
          <w:numId w:val="137"/>
        </w:numPr>
        <w:suppressAutoHyphens w:val="0"/>
        <w:spacing w:after="120" w:line="240" w:lineRule="auto"/>
        <w:ind w:leftChars="0" w:left="0" w:firstLineChars="0" w:hanging="2"/>
        <w:jc w:val="both"/>
        <w:textDirection w:val="lrTb"/>
        <w:textAlignment w:val="auto"/>
        <w:outlineLvl w:val="9"/>
        <w:rPr>
          <w:i/>
        </w:rPr>
      </w:pPr>
      <w:r w:rsidRPr="00D77328">
        <w:rPr>
          <w:i/>
        </w:rPr>
        <w:t>az Óvodai nevelés országos alapprogramjának kiadásáról szóló 363/2012. (XII. 17.) Kormányrendelet (a továbbiakban ÓNAP)</w:t>
      </w:r>
    </w:p>
    <w:p w14:paraId="573E0356" w14:textId="77777777" w:rsidR="00D15203" w:rsidRPr="00D77328" w:rsidRDefault="00D15203" w:rsidP="00D15203">
      <w:pPr>
        <w:numPr>
          <w:ilvl w:val="0"/>
          <w:numId w:val="137"/>
        </w:numPr>
        <w:suppressAutoHyphens w:val="0"/>
        <w:spacing w:after="360" w:line="240" w:lineRule="auto"/>
        <w:ind w:leftChars="0" w:left="0" w:firstLineChars="0" w:hanging="2"/>
        <w:jc w:val="both"/>
        <w:textDirection w:val="lrTb"/>
        <w:textAlignment w:val="auto"/>
        <w:outlineLvl w:val="9"/>
        <w:rPr>
          <w:i/>
        </w:rPr>
      </w:pPr>
      <w:r w:rsidRPr="00D77328">
        <w:rPr>
          <w:i/>
        </w:rPr>
        <w:t>a nevelési-oktatási intézmények működéséről és a köznevelési intézmények névhasználatáról szóló 20/2012. (VIII. 31.) EMMI rendelet;</w:t>
      </w:r>
    </w:p>
    <w:p w14:paraId="0112CD1E" w14:textId="77777777" w:rsidR="00D15203" w:rsidRPr="007F175C" w:rsidRDefault="00D15203" w:rsidP="00D15203">
      <w:pPr>
        <w:tabs>
          <w:tab w:val="left" w:pos="709"/>
          <w:tab w:val="center" w:pos="7020"/>
        </w:tabs>
        <w:spacing w:after="480"/>
        <w:ind w:left="0" w:hanging="2"/>
        <w:jc w:val="both"/>
      </w:pPr>
      <w:r w:rsidRPr="007F175C">
        <w:rPr>
          <w:b/>
        </w:rPr>
        <w:t>Feladatunk</w:t>
      </w:r>
      <w:r w:rsidRPr="007F175C">
        <w:t xml:space="preserve"> az óvodaköteles korú gyermekek óvodai nevelése hároméves kortól, illetve azon gyermekek nevelése, akik a szabad óvodai férőhelyekre 2,5 életévüket betöltve felvételt nyertek. A gyermekek nevelése során törekednünk kell a hátrányok csökkentésére, és a veszélyeztetettség megelőzésére.  Veszélyeztetettségre utaló jelek észlelésekor kötelességünk jelzéssel élni a Család -és gyermekjóléti szolgálatnál, szükség esetén a gyámhatóságnál hatósági intézkedést kezdeményezni, és a veszélyeztetettség megszüntetésében együttműködni.</w:t>
      </w:r>
    </w:p>
    <w:p w14:paraId="4953A754" w14:textId="77777777" w:rsidR="00D15203" w:rsidRPr="007F175C" w:rsidRDefault="00D15203" w:rsidP="00D15203">
      <w:pPr>
        <w:tabs>
          <w:tab w:val="left" w:pos="709"/>
        </w:tabs>
        <w:spacing w:after="120"/>
        <w:ind w:left="1" w:hanging="3"/>
        <w:rPr>
          <w:b/>
          <w:iCs/>
          <w:sz w:val="28"/>
          <w:szCs w:val="28"/>
        </w:rPr>
      </w:pPr>
      <w:r w:rsidRPr="007F175C">
        <w:rPr>
          <w:b/>
          <w:iCs/>
          <w:sz w:val="28"/>
          <w:szCs w:val="28"/>
        </w:rPr>
        <w:t xml:space="preserve">A 2011.évi CXC. nemzeti köznevelésről rendelkező törvény alapján </w:t>
      </w:r>
    </w:p>
    <w:p w14:paraId="29471A89" w14:textId="77777777" w:rsidR="00D15203" w:rsidRPr="007F175C" w:rsidRDefault="00D15203" w:rsidP="00D15203">
      <w:pPr>
        <w:numPr>
          <w:ilvl w:val="0"/>
          <w:numId w:val="130"/>
        </w:numPr>
        <w:tabs>
          <w:tab w:val="left" w:pos="709"/>
        </w:tabs>
        <w:suppressAutoHyphens w:val="0"/>
        <w:spacing w:after="120" w:line="240" w:lineRule="auto"/>
        <w:ind w:leftChars="0" w:left="0" w:firstLineChars="0" w:hanging="2"/>
        <w:jc w:val="both"/>
        <w:textDirection w:val="lrTb"/>
        <w:textAlignment w:val="auto"/>
        <w:outlineLvl w:val="9"/>
        <w:rPr>
          <w:iCs/>
          <w:u w:val="single"/>
        </w:rPr>
      </w:pPr>
      <w:r w:rsidRPr="007F175C">
        <w:rPr>
          <w:iCs/>
          <w:u w:val="single"/>
        </w:rPr>
        <w:t>különleges bánásmódot igénylő gyermek:</w:t>
      </w:r>
    </w:p>
    <w:p w14:paraId="27D1B09E" w14:textId="77777777" w:rsidR="00D15203" w:rsidRPr="007F175C" w:rsidRDefault="00D15203" w:rsidP="00D15203">
      <w:pPr>
        <w:tabs>
          <w:tab w:val="left" w:pos="709"/>
        </w:tabs>
        <w:spacing w:after="120"/>
        <w:ind w:left="0" w:hanging="2"/>
        <w:jc w:val="both"/>
      </w:pPr>
      <w:r w:rsidRPr="007F175C">
        <w:rPr>
          <w:b/>
          <w:iCs/>
        </w:rPr>
        <w:t>aa) sajátos nevelési igényű gyermek (SNI),</w:t>
      </w:r>
      <w:r w:rsidRPr="007F175C">
        <w:rPr>
          <w:iCs/>
        </w:rPr>
        <w:t xml:space="preserve"> tanuló, aki a szakértői bizottság véleménye alapján mozgásszervi, érzékszervi, értelmi, vagy beszédfogyatékos</w:t>
      </w:r>
      <w:r w:rsidRPr="007F175C">
        <w:t xml:space="preserve">, több fogyatékosság együttes előfordulása esetén halmozottan fogyatékos, autizmus spektrum zavarral, vagy egyéb </w:t>
      </w:r>
      <w:r w:rsidRPr="007F175C">
        <w:lastRenderedPageBreak/>
        <w:t>pszichés fejlődési zavarral (súlyos tanulási, figyelem-vagy magatartásszabályozási zavarral) küzd.</w:t>
      </w:r>
    </w:p>
    <w:p w14:paraId="327175BD" w14:textId="77777777" w:rsidR="00D15203" w:rsidRPr="007F175C" w:rsidRDefault="00D15203" w:rsidP="00D15203">
      <w:pPr>
        <w:tabs>
          <w:tab w:val="left" w:pos="709"/>
        </w:tabs>
        <w:spacing w:after="120"/>
        <w:ind w:left="0" w:hanging="2"/>
        <w:contextualSpacing/>
        <w:jc w:val="both"/>
      </w:pPr>
      <w:r w:rsidRPr="007F175C">
        <w:rPr>
          <w:b/>
          <w:iCs/>
        </w:rPr>
        <w:t>ab) beilleszkedés, tanulási, magatartási (BTM)</w:t>
      </w:r>
      <w:r w:rsidRPr="007F175C">
        <w:rPr>
          <w:iCs/>
        </w:rPr>
        <w:t xml:space="preserve"> nehézséggel</w:t>
      </w:r>
      <w:r w:rsidRPr="007F175C">
        <w:t xml:space="preserve"> küzdő gyermek, tanuló, aki a szakértői bizottság véleménye alapján az életkorához viszonyítottan jelentősen alul teljesít, társas kapcsolati problémákkal, tanulási, magatartásszabályozási hiányosságokkal küzd, közösségbe való beilleszkedése, továbbá személyiségfejlődése nehezített vagy sajátos tendenciákat mutat, de nem minősül sajátos nevelési igényűnek.</w:t>
      </w:r>
    </w:p>
    <w:p w14:paraId="45BEB36B" w14:textId="77777777" w:rsidR="00D15203" w:rsidRPr="007F175C" w:rsidRDefault="00D15203" w:rsidP="00D15203">
      <w:pPr>
        <w:tabs>
          <w:tab w:val="left" w:pos="709"/>
        </w:tabs>
        <w:spacing w:after="360"/>
        <w:ind w:left="0" w:hanging="2"/>
        <w:jc w:val="both"/>
        <w:rPr>
          <w:iCs/>
        </w:rPr>
      </w:pPr>
      <w:r w:rsidRPr="007F175C">
        <w:rPr>
          <w:b/>
          <w:iCs/>
        </w:rPr>
        <w:t>ac) kiemelten tehetséges gyermek</w:t>
      </w:r>
    </w:p>
    <w:p w14:paraId="3FF5EEF5" w14:textId="77777777" w:rsidR="00D15203" w:rsidRPr="007F175C" w:rsidRDefault="00D15203" w:rsidP="00D15203">
      <w:pPr>
        <w:numPr>
          <w:ilvl w:val="0"/>
          <w:numId w:val="130"/>
        </w:numPr>
        <w:suppressAutoHyphens w:val="0"/>
        <w:spacing w:after="120" w:line="240" w:lineRule="auto"/>
        <w:ind w:leftChars="0" w:left="0" w:firstLineChars="0" w:hanging="2"/>
        <w:contextualSpacing/>
        <w:jc w:val="both"/>
        <w:textDirection w:val="lrTb"/>
        <w:textAlignment w:val="auto"/>
        <w:outlineLvl w:val="9"/>
        <w:rPr>
          <w:iCs/>
          <w:u w:val="single"/>
        </w:rPr>
      </w:pPr>
      <w:r w:rsidRPr="007F175C">
        <w:rPr>
          <w:iCs/>
          <w:u w:val="single"/>
        </w:rPr>
        <w:t>a gyermekek védelméről és gyámügyi igazgatásról szóló törvény szerint hátrányos és halmozottan hátrányos helyzetű gyermek meghatározása</w:t>
      </w:r>
    </w:p>
    <w:p w14:paraId="58DCF3BC" w14:textId="77777777" w:rsidR="00D15203" w:rsidRPr="007F175C" w:rsidRDefault="00D15203" w:rsidP="00D15203">
      <w:pPr>
        <w:spacing w:after="120"/>
        <w:ind w:left="0" w:hanging="2"/>
        <w:rPr>
          <w:iCs/>
          <w:u w:val="single"/>
        </w:rPr>
      </w:pPr>
      <w:r w:rsidRPr="007F175C">
        <w:rPr>
          <w:iCs/>
          <w:u w:val="single"/>
        </w:rPr>
        <w:t>A hátrányos helyzetű gyermek:</w:t>
      </w:r>
      <w:r w:rsidRPr="007F175C">
        <w:rPr>
          <w:iCs/>
        </w:rPr>
        <w:t xml:space="preserve"> az a rendszeres gyermekvédelmi kedvezményre jogosult gyermek, aki esetében az alábbi 3 körülmény közül egy fennáll.</w:t>
      </w:r>
    </w:p>
    <w:p w14:paraId="2F7F5F1F" w14:textId="77777777" w:rsidR="00D15203" w:rsidRPr="007F175C" w:rsidRDefault="00D15203" w:rsidP="00D15203">
      <w:pPr>
        <w:numPr>
          <w:ilvl w:val="0"/>
          <w:numId w:val="131"/>
        </w:numPr>
        <w:suppressAutoHyphens w:val="0"/>
        <w:spacing w:after="120" w:line="240" w:lineRule="auto"/>
        <w:ind w:leftChars="0" w:left="0" w:firstLineChars="0" w:hanging="2"/>
        <w:contextualSpacing/>
        <w:jc w:val="both"/>
        <w:textDirection w:val="lrTb"/>
        <w:textAlignment w:val="auto"/>
        <w:outlineLvl w:val="9"/>
      </w:pPr>
      <w:r w:rsidRPr="007F175C">
        <w:rPr>
          <w:iCs/>
        </w:rPr>
        <w:t>A rendszeres gyermekvédelmi kedvezmény</w:t>
      </w:r>
      <w:r w:rsidRPr="007F175C">
        <w:t xml:space="preserve"> igénylésének időpontjában a gyermeket együtt nevelő mindkét szülő, a gyermeket egyedül nevelő szülő, illetve a családba fogadó gyám legmagasabb iskolai végzettsége alapfokú- (az alacsony iskolai végzettség igazolása a kérelmen megtett önkéntes nyilatkozattal történik).</w:t>
      </w:r>
    </w:p>
    <w:p w14:paraId="4470EA59" w14:textId="77777777" w:rsidR="00D15203" w:rsidRPr="007F175C" w:rsidRDefault="00D15203" w:rsidP="00D15203">
      <w:pPr>
        <w:numPr>
          <w:ilvl w:val="0"/>
          <w:numId w:val="131"/>
        </w:numPr>
        <w:suppressAutoHyphens w:val="0"/>
        <w:spacing w:after="120" w:line="240" w:lineRule="auto"/>
        <w:ind w:leftChars="0" w:left="0" w:firstLineChars="0" w:hanging="2"/>
        <w:contextualSpacing/>
        <w:jc w:val="both"/>
        <w:textDirection w:val="lrTb"/>
        <w:textAlignment w:val="auto"/>
        <w:outlineLvl w:val="9"/>
      </w:pPr>
      <w:r w:rsidRPr="007F175C">
        <w:t>A rendszeres gyermekvédelmi kedvezmény igénylésének időpontjában a gyermeket nevelő szülők bármelyike vagy a családgondozó gyám a szociális törvény szerinti aktív korúak ellátására (foglalkoztatást helyettesítő támogatás vagy rendszeres nevelési segély) jogosult, vagy a kedvezmény igénylésének időpontját megelőző 16 hónapon belül legalább 12 hónapig álláskeresőként tartotta nyilván a munkaügyi központ.</w:t>
      </w:r>
    </w:p>
    <w:p w14:paraId="3ADB3A1D" w14:textId="77777777" w:rsidR="00D15203" w:rsidRPr="007F175C" w:rsidRDefault="00D15203" w:rsidP="00D15203">
      <w:pPr>
        <w:numPr>
          <w:ilvl w:val="0"/>
          <w:numId w:val="131"/>
        </w:numPr>
        <w:suppressAutoHyphens w:val="0"/>
        <w:spacing w:after="240" w:line="240" w:lineRule="auto"/>
        <w:ind w:leftChars="0" w:left="0" w:firstLineChars="0" w:hanging="2"/>
        <w:jc w:val="both"/>
        <w:textDirection w:val="lrTb"/>
        <w:textAlignment w:val="auto"/>
        <w:outlineLvl w:val="9"/>
      </w:pPr>
      <w:r w:rsidRPr="007F175C">
        <w:t>A gyermek szegregátumnak nyilvánított lakókörnyezetben, vagy az eljárás során felvett környezettanulmány szerint félkomfortos, komfort nélküli vagy szükséglakásban él, ahol korlátozottan biztosítottak az egészséges fejlődéshez szükséges feltételek (elégtelen lakókörnyezet, illetve lakáskörülmény).</w:t>
      </w:r>
    </w:p>
    <w:p w14:paraId="075145F4" w14:textId="77777777" w:rsidR="00D15203" w:rsidRPr="007F175C" w:rsidRDefault="00D15203" w:rsidP="00D15203">
      <w:pPr>
        <w:spacing w:after="360"/>
        <w:ind w:left="0" w:hanging="2"/>
        <w:jc w:val="both"/>
      </w:pPr>
      <w:r w:rsidRPr="007F175C">
        <w:rPr>
          <w:iCs/>
          <w:u w:val="single"/>
        </w:rPr>
        <w:t>Halmozottan hátrányos helyzetű gyermek</w:t>
      </w:r>
      <w:r w:rsidRPr="007F175C">
        <w:rPr>
          <w:iCs/>
        </w:rPr>
        <w:t>: az a rendszeres gyermekvédelmi kedvezményre jogosult gyermek, aki esetében</w:t>
      </w:r>
      <w:r w:rsidRPr="007F175C">
        <w:t xml:space="preserve"> a fenti három körülmény közül legalább kettő fennáll.</w:t>
      </w:r>
    </w:p>
    <w:p w14:paraId="53F545D5" w14:textId="77777777" w:rsidR="00D15203" w:rsidRPr="00D77328" w:rsidRDefault="00D15203" w:rsidP="00D15203">
      <w:pPr>
        <w:spacing w:after="120"/>
        <w:ind w:left="0" w:hanging="2"/>
        <w:rPr>
          <w:b/>
          <w:iCs/>
        </w:rPr>
      </w:pPr>
      <w:r w:rsidRPr="00D77328">
        <w:rPr>
          <w:b/>
          <w:iCs/>
        </w:rPr>
        <w:t xml:space="preserve">A 2015.évi CXXXIII. törvény (egyes szociális és gyermekvédelmi tárgyú törvényekmódosításáról) alapján a </w:t>
      </w:r>
      <w:r w:rsidRPr="00D77328">
        <w:rPr>
          <w:b/>
          <w:iCs/>
          <w:u w:val="single"/>
        </w:rPr>
        <w:t>veszélyeztetettség fogalma</w:t>
      </w:r>
      <w:r w:rsidRPr="00D77328">
        <w:rPr>
          <w:b/>
          <w:iCs/>
        </w:rPr>
        <w:t xml:space="preserve">: </w:t>
      </w:r>
    </w:p>
    <w:p w14:paraId="0384CBF5" w14:textId="77777777" w:rsidR="00D15203" w:rsidRPr="007F175C" w:rsidRDefault="00D15203" w:rsidP="00D15203">
      <w:pPr>
        <w:numPr>
          <w:ilvl w:val="0"/>
          <w:numId w:val="132"/>
        </w:numPr>
        <w:suppressAutoHyphens w:val="0"/>
        <w:spacing w:after="120" w:line="240" w:lineRule="auto"/>
        <w:ind w:leftChars="0" w:left="0" w:firstLineChars="0" w:hanging="2"/>
        <w:jc w:val="both"/>
        <w:textDirection w:val="lrTb"/>
        <w:textAlignment w:val="auto"/>
        <w:outlineLvl w:val="9"/>
      </w:pPr>
      <w:r w:rsidRPr="0011449C">
        <w:rPr>
          <w:iCs/>
        </w:rPr>
        <w:t xml:space="preserve">Veszélyeztetett </w:t>
      </w:r>
      <w:r w:rsidRPr="007F175C">
        <w:rPr>
          <w:iCs/>
        </w:rPr>
        <w:t>az a</w:t>
      </w:r>
      <w:r w:rsidRPr="007F175C">
        <w:t xml:space="preserve"> gyermek, aki családjában vagy környezetében, ismétlődő vagy tartós fizikai, lelki bántalmazásnak, szexuális zaklatásnak, erőszaknak, elhanyagolásnak van kitéve és /vagy fejlődésében családja, közvetlen környezete károsan befolyásolja.</w:t>
      </w:r>
    </w:p>
    <w:p w14:paraId="189125BC" w14:textId="77777777" w:rsidR="00D15203" w:rsidRPr="007F175C" w:rsidRDefault="00D15203" w:rsidP="00D15203">
      <w:pPr>
        <w:numPr>
          <w:ilvl w:val="0"/>
          <w:numId w:val="132"/>
        </w:numPr>
        <w:suppressAutoHyphens w:val="0"/>
        <w:spacing w:after="120" w:line="240" w:lineRule="auto"/>
        <w:ind w:leftChars="0" w:left="0" w:firstLineChars="0" w:hanging="2"/>
        <w:jc w:val="both"/>
        <w:textDirection w:val="lrTb"/>
        <w:textAlignment w:val="auto"/>
        <w:outlineLvl w:val="9"/>
      </w:pPr>
      <w:r w:rsidRPr="007F175C">
        <w:t>Testi vagy pszichés fejlődését ártalmas környezeti hatások, rossz interperszonális kapcsolatok akadályozzák, károsítják.</w:t>
      </w:r>
    </w:p>
    <w:p w14:paraId="13616BD3" w14:textId="77777777" w:rsidR="00D15203" w:rsidRPr="007F175C" w:rsidRDefault="00D15203" w:rsidP="00D15203">
      <w:pPr>
        <w:spacing w:after="120"/>
        <w:ind w:left="0" w:hanging="2"/>
        <w:jc w:val="both"/>
      </w:pPr>
      <w:r w:rsidRPr="007F175C">
        <w:t xml:space="preserve">A </w:t>
      </w:r>
      <w:r w:rsidRPr="007F175C">
        <w:rPr>
          <w:u w:val="single"/>
        </w:rPr>
        <w:t>veszélyeztetettség nem akut helyzet,</w:t>
      </w:r>
      <w:r w:rsidRPr="007F175C">
        <w:t xml:space="preserve"> hanem veszélyeztető folyamat következtében kialakult állapot;</w:t>
      </w:r>
    </w:p>
    <w:p w14:paraId="1B723EEB" w14:textId="77777777" w:rsidR="00D15203" w:rsidRDefault="00D15203" w:rsidP="00D15203">
      <w:pPr>
        <w:spacing w:after="480"/>
        <w:ind w:left="0" w:hanging="2"/>
        <w:jc w:val="both"/>
      </w:pPr>
      <w:r w:rsidRPr="007F175C">
        <w:rPr>
          <w:u w:val="single"/>
        </w:rPr>
        <w:t>Akut helyzet,</w:t>
      </w:r>
      <w:r w:rsidRPr="007F175C">
        <w:t xml:space="preserve"> a gyermek vagy más személy által tanúsított magatartás, mulasztás, vagy körülmény következtében kialakult állapot, amelyben a gyermekhelyzete miatt azonnali intézkedés szükséges.</w:t>
      </w:r>
    </w:p>
    <w:p w14:paraId="08E478DE" w14:textId="77777777" w:rsidR="007C7A11" w:rsidRPr="007F175C" w:rsidRDefault="007C7A11" w:rsidP="00D15203">
      <w:pPr>
        <w:spacing w:after="480"/>
        <w:ind w:left="0" w:hanging="2"/>
        <w:jc w:val="both"/>
      </w:pPr>
    </w:p>
    <w:p w14:paraId="3FFD98AB" w14:textId="77777777" w:rsidR="00D15203" w:rsidRPr="007F175C" w:rsidRDefault="00D15203" w:rsidP="00D15203">
      <w:pPr>
        <w:spacing w:after="120"/>
        <w:ind w:left="1" w:hanging="3"/>
        <w:rPr>
          <w:b/>
          <w:iCs/>
          <w:sz w:val="28"/>
        </w:rPr>
      </w:pPr>
      <w:r w:rsidRPr="007F175C">
        <w:rPr>
          <w:b/>
          <w:iCs/>
          <w:sz w:val="28"/>
        </w:rPr>
        <w:t>Általános gyermekvédelmi feladataink</w:t>
      </w:r>
    </w:p>
    <w:p w14:paraId="7ED69E8D" w14:textId="77777777" w:rsidR="00D15203" w:rsidRPr="007F175C" w:rsidRDefault="00D15203" w:rsidP="00D15203">
      <w:pPr>
        <w:numPr>
          <w:ilvl w:val="0"/>
          <w:numId w:val="133"/>
        </w:numPr>
        <w:suppressAutoHyphens w:val="0"/>
        <w:spacing w:after="120" w:line="240" w:lineRule="auto"/>
        <w:ind w:leftChars="0" w:left="0" w:firstLineChars="0" w:hanging="2"/>
        <w:jc w:val="both"/>
        <w:textDirection w:val="lrTb"/>
        <w:textAlignment w:val="auto"/>
        <w:outlineLvl w:val="9"/>
      </w:pPr>
      <w:r w:rsidRPr="007F175C">
        <w:lastRenderedPageBreak/>
        <w:t>Elősegíteni a veszélyeztetett és hátrányos helyzetű gyermekek óvodába kerülését, járását;</w:t>
      </w:r>
    </w:p>
    <w:p w14:paraId="0A8D7D8A" w14:textId="77777777" w:rsidR="00D15203" w:rsidRPr="007F175C" w:rsidRDefault="00D15203" w:rsidP="00D15203">
      <w:pPr>
        <w:numPr>
          <w:ilvl w:val="0"/>
          <w:numId w:val="133"/>
        </w:numPr>
        <w:suppressAutoHyphens w:val="0"/>
        <w:spacing w:after="120" w:line="240" w:lineRule="auto"/>
        <w:ind w:leftChars="0" w:left="0" w:firstLineChars="0" w:hanging="2"/>
        <w:jc w:val="both"/>
        <w:textDirection w:val="lrTb"/>
        <w:textAlignment w:val="auto"/>
        <w:outlineLvl w:val="9"/>
      </w:pPr>
      <w:r w:rsidRPr="007F175C">
        <w:t>biztosítani a gyermekeket megillető jogok érvényesülését az óvodán belül, szükség esetén védő-óvó intézkedésekre javaslatot tenni;</w:t>
      </w:r>
    </w:p>
    <w:p w14:paraId="7115C36A" w14:textId="77777777" w:rsidR="00D15203" w:rsidRPr="007F175C" w:rsidRDefault="00D15203" w:rsidP="00D15203">
      <w:pPr>
        <w:numPr>
          <w:ilvl w:val="0"/>
          <w:numId w:val="133"/>
        </w:numPr>
        <w:suppressAutoHyphens w:val="0"/>
        <w:spacing w:after="120" w:line="240" w:lineRule="auto"/>
        <w:ind w:leftChars="0" w:left="0" w:firstLineChars="0" w:hanging="2"/>
        <w:jc w:val="both"/>
        <w:textDirection w:val="lrTb"/>
        <w:textAlignment w:val="auto"/>
        <w:outlineLvl w:val="9"/>
      </w:pPr>
      <w:r w:rsidRPr="007F175C">
        <w:t>az új óvodások befogadását elősegíteni, beilleszkedésüket az adott csoportba zökkenőmentessé tenni (anyás beszoktatás);</w:t>
      </w:r>
    </w:p>
    <w:p w14:paraId="6AF6A0C2" w14:textId="77777777" w:rsidR="00D15203" w:rsidRPr="007F175C" w:rsidRDefault="00D15203" w:rsidP="00D15203">
      <w:pPr>
        <w:numPr>
          <w:ilvl w:val="0"/>
          <w:numId w:val="133"/>
        </w:numPr>
        <w:suppressAutoHyphens w:val="0"/>
        <w:spacing w:after="120" w:line="240" w:lineRule="auto"/>
        <w:ind w:leftChars="0" w:left="0" w:firstLineChars="0" w:hanging="2"/>
        <w:jc w:val="both"/>
        <w:textDirection w:val="lrTb"/>
        <w:textAlignment w:val="auto"/>
        <w:outlineLvl w:val="9"/>
      </w:pPr>
      <w:r w:rsidRPr="007F175C">
        <w:t>a gyermekeket és családjukat a lehetőségekhez képest minél jobban megismerni;</w:t>
      </w:r>
    </w:p>
    <w:p w14:paraId="12821802" w14:textId="77777777" w:rsidR="00D15203" w:rsidRPr="007F175C" w:rsidRDefault="00D15203" w:rsidP="00D15203">
      <w:pPr>
        <w:numPr>
          <w:ilvl w:val="0"/>
          <w:numId w:val="133"/>
        </w:numPr>
        <w:suppressAutoHyphens w:val="0"/>
        <w:spacing w:after="120" w:line="240" w:lineRule="auto"/>
        <w:ind w:leftChars="0" w:left="0" w:firstLineChars="0" w:hanging="2"/>
        <w:jc w:val="both"/>
        <w:textDirection w:val="lrTb"/>
        <w:textAlignment w:val="auto"/>
        <w:outlineLvl w:val="9"/>
      </w:pPr>
      <w:r w:rsidRPr="007F175C">
        <w:t>a problémákat, a hátrányos helyzet okozta tüneteket, az okokat felismerni, és ha szükséges, ehhez szakember segítségét kérni;</w:t>
      </w:r>
    </w:p>
    <w:p w14:paraId="23DFBD00" w14:textId="77777777" w:rsidR="00D15203" w:rsidRPr="007F175C" w:rsidRDefault="00D15203" w:rsidP="00D15203">
      <w:pPr>
        <w:numPr>
          <w:ilvl w:val="0"/>
          <w:numId w:val="133"/>
        </w:numPr>
        <w:suppressAutoHyphens w:val="0"/>
        <w:spacing w:after="120" w:line="240" w:lineRule="auto"/>
        <w:ind w:leftChars="0" w:left="0" w:firstLineChars="0" w:hanging="2"/>
        <w:jc w:val="both"/>
        <w:textDirection w:val="lrTb"/>
        <w:textAlignment w:val="auto"/>
        <w:outlineLvl w:val="9"/>
      </w:pPr>
      <w:r w:rsidRPr="007F175C">
        <w:t>a felzárkóztatást megszervezni;</w:t>
      </w:r>
    </w:p>
    <w:p w14:paraId="59626C49" w14:textId="77777777" w:rsidR="00D15203" w:rsidRPr="007F175C" w:rsidRDefault="00D15203" w:rsidP="00D15203">
      <w:pPr>
        <w:numPr>
          <w:ilvl w:val="0"/>
          <w:numId w:val="133"/>
        </w:numPr>
        <w:suppressAutoHyphens w:val="0"/>
        <w:spacing w:after="120" w:line="240" w:lineRule="auto"/>
        <w:ind w:leftChars="0" w:left="0" w:firstLineChars="0" w:hanging="2"/>
        <w:jc w:val="both"/>
        <w:textDirection w:val="lrTb"/>
        <w:textAlignment w:val="auto"/>
        <w:outlineLvl w:val="9"/>
      </w:pPr>
      <w:r w:rsidRPr="007F175C">
        <w:t>a tehetséggondozás</w:t>
      </w:r>
      <w:r>
        <w:t>t az előző évnek megfelelően folytatni</w:t>
      </w:r>
      <w:r w:rsidRPr="007F175C">
        <w:t>;</w:t>
      </w:r>
    </w:p>
    <w:p w14:paraId="2FE10AB5" w14:textId="77777777" w:rsidR="00D15203" w:rsidRPr="007F175C" w:rsidRDefault="00D15203" w:rsidP="00D15203">
      <w:pPr>
        <w:numPr>
          <w:ilvl w:val="0"/>
          <w:numId w:val="133"/>
        </w:numPr>
        <w:suppressAutoHyphens w:val="0"/>
        <w:spacing w:after="120" w:line="240" w:lineRule="auto"/>
        <w:ind w:leftChars="0" w:left="0" w:firstLineChars="0" w:hanging="2"/>
        <w:jc w:val="both"/>
        <w:textDirection w:val="lrTb"/>
        <w:textAlignment w:val="auto"/>
        <w:outlineLvl w:val="9"/>
      </w:pPr>
      <w:r w:rsidRPr="007F175C">
        <w:t>az egészségügyi szűrővizsgálatok lebonyolításában részt venni, a szűrést szükség esetén, soron kívül javasolni;</w:t>
      </w:r>
    </w:p>
    <w:p w14:paraId="67648197" w14:textId="77777777" w:rsidR="00D15203" w:rsidRPr="007F175C" w:rsidRDefault="00D15203" w:rsidP="00D15203">
      <w:pPr>
        <w:numPr>
          <w:ilvl w:val="0"/>
          <w:numId w:val="133"/>
        </w:numPr>
        <w:suppressAutoHyphens w:val="0"/>
        <w:spacing w:after="120" w:line="240" w:lineRule="auto"/>
        <w:ind w:leftChars="0" w:left="0" w:firstLineChars="0" w:hanging="2"/>
        <w:jc w:val="both"/>
        <w:textDirection w:val="lrTb"/>
        <w:textAlignment w:val="auto"/>
        <w:outlineLvl w:val="9"/>
      </w:pPr>
      <w:r w:rsidRPr="007F175C">
        <w:t>a rendszeres óvodalátogatást figyelemmel kísérni, szükség esetén jelezni a hiányzást;</w:t>
      </w:r>
    </w:p>
    <w:p w14:paraId="15CC74C5" w14:textId="77777777" w:rsidR="00D15203" w:rsidRPr="007F175C" w:rsidRDefault="00D15203" w:rsidP="00D15203">
      <w:pPr>
        <w:numPr>
          <w:ilvl w:val="0"/>
          <w:numId w:val="133"/>
        </w:numPr>
        <w:suppressAutoHyphens w:val="0"/>
        <w:spacing w:after="120" w:line="240" w:lineRule="auto"/>
        <w:ind w:leftChars="0" w:left="0" w:firstLineChars="0" w:hanging="2"/>
        <w:jc w:val="both"/>
        <w:textDirection w:val="lrTb"/>
        <w:textAlignment w:val="auto"/>
        <w:outlineLvl w:val="9"/>
      </w:pPr>
      <w:r w:rsidRPr="007F175C">
        <w:t>a családok szociális és anyagi helyzetének megfelelően a különböző támogatásokhoz való hozzájutási javaslattal élni;</w:t>
      </w:r>
    </w:p>
    <w:p w14:paraId="5FA86728" w14:textId="77777777" w:rsidR="00D15203" w:rsidRPr="007F175C" w:rsidRDefault="00D15203" w:rsidP="00D15203">
      <w:pPr>
        <w:numPr>
          <w:ilvl w:val="0"/>
          <w:numId w:val="133"/>
        </w:numPr>
        <w:suppressAutoHyphens w:val="0"/>
        <w:spacing w:after="120" w:line="240" w:lineRule="auto"/>
        <w:ind w:leftChars="0" w:left="0" w:firstLineChars="0" w:hanging="2"/>
        <w:jc w:val="both"/>
        <w:textDirection w:val="lrTb"/>
        <w:textAlignment w:val="auto"/>
        <w:outlineLvl w:val="9"/>
      </w:pPr>
      <w:r w:rsidRPr="007F175C">
        <w:t>minden rendelkezésre álló eszközzel segíteni a gyermek családban történő felnevelését;</w:t>
      </w:r>
    </w:p>
    <w:p w14:paraId="5A8A4F35" w14:textId="77777777" w:rsidR="00D15203" w:rsidRPr="007F175C" w:rsidRDefault="00D15203" w:rsidP="00D15203">
      <w:pPr>
        <w:numPr>
          <w:ilvl w:val="0"/>
          <w:numId w:val="133"/>
        </w:numPr>
        <w:suppressAutoHyphens w:val="0"/>
        <w:spacing w:after="120" w:line="240" w:lineRule="auto"/>
        <w:ind w:leftChars="0" w:left="0" w:firstLineChars="0" w:hanging="2"/>
        <w:jc w:val="both"/>
        <w:textDirection w:val="lrTb"/>
        <w:textAlignment w:val="auto"/>
        <w:outlineLvl w:val="9"/>
      </w:pPr>
      <w:r w:rsidRPr="007F175C">
        <w:t>a szülőkkel való együttműködő kapcsolat kialakítását megszervezni, a szülői szerep eredményesebb betöltését elősegíteni;</w:t>
      </w:r>
    </w:p>
    <w:p w14:paraId="070D90C1" w14:textId="77777777" w:rsidR="00D15203" w:rsidRPr="007F175C" w:rsidRDefault="00D15203" w:rsidP="00D15203">
      <w:pPr>
        <w:numPr>
          <w:ilvl w:val="0"/>
          <w:numId w:val="133"/>
        </w:numPr>
        <w:suppressAutoHyphens w:val="0"/>
        <w:spacing w:after="120" w:line="240" w:lineRule="auto"/>
        <w:ind w:leftChars="0" w:left="0" w:firstLineChars="0" w:hanging="2"/>
        <w:jc w:val="both"/>
        <w:textDirection w:val="lrTb"/>
        <w:textAlignment w:val="auto"/>
        <w:outlineLvl w:val="9"/>
      </w:pPr>
      <w:r w:rsidRPr="007F175C">
        <w:t>jó kapcsolatot kiépíteni a helyi társadalom gyermekvédelmi rendszerében érintett szerveivel, személyeivel;</w:t>
      </w:r>
    </w:p>
    <w:p w14:paraId="2E76F031" w14:textId="77777777" w:rsidR="00D15203" w:rsidRPr="007F175C" w:rsidRDefault="00D15203" w:rsidP="00D15203">
      <w:pPr>
        <w:numPr>
          <w:ilvl w:val="0"/>
          <w:numId w:val="133"/>
        </w:numPr>
        <w:suppressAutoHyphens w:val="0"/>
        <w:spacing w:after="240" w:line="240" w:lineRule="auto"/>
        <w:ind w:leftChars="0" w:left="0" w:firstLineChars="0" w:hanging="2"/>
        <w:jc w:val="both"/>
        <w:textDirection w:val="lrTb"/>
        <w:textAlignment w:val="auto"/>
        <w:outlineLvl w:val="9"/>
      </w:pPr>
      <w:r w:rsidRPr="007F175C">
        <w:t>a prevenció minden gyermekre történő kiterjesztését megvalósítani.</w:t>
      </w:r>
    </w:p>
    <w:p w14:paraId="23E9447F" w14:textId="77777777" w:rsidR="00D15203" w:rsidRDefault="00D15203" w:rsidP="00D15203">
      <w:pPr>
        <w:numPr>
          <w:ilvl w:val="0"/>
          <w:numId w:val="133"/>
        </w:numPr>
        <w:tabs>
          <w:tab w:val="left" w:pos="567"/>
        </w:tabs>
        <w:suppressAutoHyphens w:val="0"/>
        <w:spacing w:after="480" w:line="240" w:lineRule="auto"/>
        <w:ind w:leftChars="0" w:left="0" w:firstLineChars="0" w:hanging="2"/>
        <w:contextualSpacing/>
        <w:jc w:val="both"/>
        <w:textDirection w:val="lrTb"/>
        <w:textAlignment w:val="auto"/>
        <w:outlineLvl w:val="9"/>
      </w:pPr>
      <w:r w:rsidRPr="007F175C">
        <w:t>Óvodánk nevelő-fejlesztő tevékenységéhez szervesen illeszkedik az általános gyermekvédelmi feladatok megvalósítása. Nem tudnánk lelkiismeretesen végezni munkánkat anélkül, hogy ne jelenne meg minden pillanatban a gyermekek védelme is, hiszen ez az egyik alapvető funkciója az óvodának.</w:t>
      </w:r>
    </w:p>
    <w:p w14:paraId="46F5748F" w14:textId="77777777" w:rsidR="00D15203" w:rsidRPr="007F175C" w:rsidRDefault="00D15203" w:rsidP="00D15203">
      <w:pPr>
        <w:tabs>
          <w:tab w:val="left" w:pos="567"/>
        </w:tabs>
        <w:spacing w:after="480"/>
        <w:ind w:left="0" w:hanging="2"/>
        <w:contextualSpacing/>
        <w:jc w:val="both"/>
      </w:pPr>
    </w:p>
    <w:p w14:paraId="5185632C" w14:textId="77777777" w:rsidR="00D15203" w:rsidRPr="007F175C" w:rsidRDefault="00D15203" w:rsidP="00D15203">
      <w:pPr>
        <w:spacing w:after="120"/>
        <w:ind w:left="1" w:hanging="3"/>
        <w:rPr>
          <w:b/>
          <w:iCs/>
          <w:sz w:val="28"/>
        </w:rPr>
      </w:pPr>
      <w:r w:rsidRPr="007F175C">
        <w:rPr>
          <w:b/>
          <w:iCs/>
          <w:sz w:val="28"/>
        </w:rPr>
        <w:t>Speciális gyermekvédelmi feladataink</w:t>
      </w:r>
    </w:p>
    <w:p w14:paraId="053A64EE" w14:textId="77777777" w:rsidR="00D15203" w:rsidRPr="007F175C" w:rsidRDefault="00D15203" w:rsidP="00D15203">
      <w:pPr>
        <w:numPr>
          <w:ilvl w:val="0"/>
          <w:numId w:val="134"/>
        </w:numPr>
        <w:suppressAutoHyphens w:val="0"/>
        <w:spacing w:line="240" w:lineRule="auto"/>
        <w:ind w:leftChars="0" w:left="0" w:firstLineChars="0" w:hanging="2"/>
        <w:jc w:val="both"/>
        <w:textDirection w:val="lrTb"/>
        <w:textAlignment w:val="auto"/>
        <w:outlineLvl w:val="9"/>
        <w:rPr>
          <w:bCs/>
          <w:iCs/>
        </w:rPr>
      </w:pPr>
      <w:r w:rsidRPr="007F175C">
        <w:rPr>
          <w:bCs/>
          <w:iCs/>
        </w:rPr>
        <w:t>Belső intézkedési tervet dolgoztunk ki a gyermekvédelmi problémák megoldására. Első körben konzultálunk a gyermekkel foglalkozó pedagógusokkal, szülővel, szülőkkel. Együttműködési javaslatot teszünk, konkrétan időben, írásban meghatározzuk a tennivalókat, melyeket a gyermek érdekében mindenkinek be kell tartani. Eredménytelen együttműködés esetén további segítséget kérve, jelzést küldünk a gyermekvédelmi jelzőrendszer megfelelő intézményéhez. Veszélyeztetettségre utaló esetben azonnali jelzéssel segítjük a gyermeket.</w:t>
      </w:r>
    </w:p>
    <w:p w14:paraId="2C3EBF0D" w14:textId="77777777" w:rsidR="00D15203" w:rsidRPr="00D77328" w:rsidRDefault="00D15203" w:rsidP="00D15203">
      <w:pPr>
        <w:pStyle w:val="Listaszerbekezds"/>
        <w:numPr>
          <w:ilvl w:val="2"/>
          <w:numId w:val="134"/>
        </w:numPr>
        <w:suppressAutoHyphens w:val="0"/>
        <w:spacing w:after="120" w:line="240" w:lineRule="auto"/>
        <w:ind w:leftChars="0" w:left="1" w:firstLineChars="0" w:hanging="3"/>
        <w:jc w:val="both"/>
        <w:textDirection w:val="lrTb"/>
        <w:textAlignment w:val="auto"/>
        <w:outlineLvl w:val="9"/>
        <w:rPr>
          <w:iCs/>
        </w:rPr>
      </w:pPr>
      <w:r w:rsidRPr="00D77328">
        <w:rPr>
          <w:i/>
          <w:iCs/>
        </w:rPr>
        <w:t>Határidő:</w:t>
      </w:r>
      <w:r w:rsidRPr="00D77328">
        <w:rPr>
          <w:iCs/>
        </w:rPr>
        <w:t xml:space="preserve"> folyamatos</w:t>
      </w:r>
    </w:p>
    <w:p w14:paraId="7E341F39" w14:textId="77777777" w:rsidR="00D15203" w:rsidRPr="00D77328" w:rsidRDefault="00D15203" w:rsidP="00D15203">
      <w:pPr>
        <w:pStyle w:val="Listaszerbekezds"/>
        <w:numPr>
          <w:ilvl w:val="2"/>
          <w:numId w:val="134"/>
        </w:numPr>
        <w:suppressAutoHyphens w:val="0"/>
        <w:spacing w:after="240" w:line="240" w:lineRule="auto"/>
        <w:ind w:leftChars="0" w:left="1" w:firstLineChars="0" w:hanging="3"/>
        <w:jc w:val="both"/>
        <w:textDirection w:val="lrTb"/>
        <w:textAlignment w:val="auto"/>
        <w:outlineLvl w:val="9"/>
        <w:rPr>
          <w:iCs/>
        </w:rPr>
      </w:pPr>
      <w:r w:rsidRPr="00D77328">
        <w:rPr>
          <w:i/>
          <w:iCs/>
        </w:rPr>
        <w:t>Felelős</w:t>
      </w:r>
      <w:r w:rsidRPr="00D77328">
        <w:rPr>
          <w:iCs/>
        </w:rPr>
        <w:t>:</w:t>
      </w:r>
      <w:r>
        <w:rPr>
          <w:iCs/>
        </w:rPr>
        <w:t xml:space="preserve"> igazgató</w:t>
      </w:r>
      <w:r w:rsidRPr="00D77328">
        <w:rPr>
          <w:iCs/>
        </w:rPr>
        <w:t>, gyermekvédelmi felelős</w:t>
      </w:r>
      <w:r>
        <w:rPr>
          <w:iCs/>
        </w:rPr>
        <w:t>, a gyermek óvodapedagógusai</w:t>
      </w:r>
      <w:r w:rsidRPr="00D77328">
        <w:rPr>
          <w:iCs/>
        </w:rPr>
        <w:t>.</w:t>
      </w:r>
    </w:p>
    <w:p w14:paraId="309ED52E" w14:textId="77777777" w:rsidR="00D15203" w:rsidRPr="007F175C" w:rsidRDefault="00D15203" w:rsidP="00D15203">
      <w:pPr>
        <w:numPr>
          <w:ilvl w:val="0"/>
          <w:numId w:val="134"/>
        </w:numPr>
        <w:suppressAutoHyphens w:val="0"/>
        <w:spacing w:line="240" w:lineRule="auto"/>
        <w:ind w:leftChars="0" w:left="0" w:firstLineChars="0" w:hanging="2"/>
        <w:jc w:val="both"/>
        <w:textDirection w:val="lrTb"/>
        <w:textAlignment w:val="auto"/>
        <w:outlineLvl w:val="9"/>
        <w:rPr>
          <w:bCs/>
          <w:iCs/>
        </w:rPr>
      </w:pPr>
      <w:r w:rsidRPr="007F175C">
        <w:rPr>
          <w:iCs/>
        </w:rPr>
        <w:t>A gyermekvédelmi felelős kiosztja a jelzőlapokat a csoportos óvónőknek. Az óvónők a családlátogatás, és az egyéni beszélgetések alapján felmérik a családi körülményeket, a gyermekvédelem szempontjából nyilvántartandó eseteket – különös tekintettel az újonnan óvodába kerülő gyermekek körében, illetve azok körében, akik eddig nem a mi intéz</w:t>
      </w:r>
      <w:r>
        <w:rPr>
          <w:iCs/>
        </w:rPr>
        <w:t>ményünk</w:t>
      </w:r>
      <w:r w:rsidRPr="007F175C">
        <w:rPr>
          <w:iCs/>
        </w:rPr>
        <w:t>be jártak.</w:t>
      </w:r>
      <w:r w:rsidRPr="007F175C">
        <w:rPr>
          <w:bCs/>
          <w:iCs/>
        </w:rPr>
        <w:t xml:space="preserve"> A gyermekeket veszélyeztető, illetve hátrányosan befolyásoló körülményt vagy változást a csoportos óvónők írásban jelzik jelzőlapokon a gyermekvédelmi felelősnek.</w:t>
      </w:r>
    </w:p>
    <w:p w14:paraId="586508C5" w14:textId="77777777" w:rsidR="00D15203" w:rsidRPr="00F647F1" w:rsidRDefault="00D15203" w:rsidP="00D15203">
      <w:pPr>
        <w:pStyle w:val="Listaszerbekezds"/>
        <w:numPr>
          <w:ilvl w:val="0"/>
          <w:numId w:val="138"/>
        </w:numPr>
        <w:suppressAutoHyphens w:val="0"/>
        <w:spacing w:after="120" w:line="240" w:lineRule="auto"/>
        <w:ind w:leftChars="0" w:left="1" w:firstLineChars="0" w:hanging="3"/>
        <w:jc w:val="both"/>
        <w:textDirection w:val="lrTb"/>
        <w:textAlignment w:val="auto"/>
        <w:outlineLvl w:val="9"/>
        <w:rPr>
          <w:i/>
          <w:iCs/>
        </w:rPr>
      </w:pPr>
      <w:r w:rsidRPr="00F647F1">
        <w:rPr>
          <w:i/>
          <w:iCs/>
        </w:rPr>
        <w:lastRenderedPageBreak/>
        <w:t xml:space="preserve">Határidő: </w:t>
      </w:r>
      <w:r w:rsidRPr="00F647F1">
        <w:t>2024. szeptember 30.</w:t>
      </w:r>
    </w:p>
    <w:p w14:paraId="370E5D36" w14:textId="77777777" w:rsidR="00D15203" w:rsidRPr="007F175C" w:rsidRDefault="00D15203" w:rsidP="00D15203">
      <w:pPr>
        <w:spacing w:after="120"/>
        <w:ind w:left="0" w:hanging="2"/>
        <w:contextualSpacing/>
        <w:jc w:val="both"/>
        <w:rPr>
          <w:bCs/>
          <w:iCs/>
        </w:rPr>
      </w:pPr>
      <w:r w:rsidRPr="007F175C">
        <w:rPr>
          <w:i/>
          <w:iCs/>
        </w:rPr>
        <w:t>Felelős</w:t>
      </w:r>
      <w:r w:rsidRPr="007F175C">
        <w:rPr>
          <w:iCs/>
        </w:rPr>
        <w:t>: gyermekvédelmi felelős, óvodapedagógus</w:t>
      </w:r>
      <w:r w:rsidRPr="007F175C">
        <w:rPr>
          <w:bCs/>
          <w:iCs/>
        </w:rPr>
        <w:t>.</w:t>
      </w:r>
    </w:p>
    <w:p w14:paraId="3D1AACD2" w14:textId="77777777" w:rsidR="00D15203" w:rsidRPr="00F647F1" w:rsidRDefault="00D15203" w:rsidP="00D15203">
      <w:pPr>
        <w:spacing w:after="120"/>
        <w:ind w:left="0" w:hanging="2"/>
        <w:contextualSpacing/>
        <w:jc w:val="both"/>
        <w:rPr>
          <w:bCs/>
          <w:iCs/>
        </w:rPr>
      </w:pPr>
      <w:r w:rsidRPr="007F175C">
        <w:rPr>
          <w:bCs/>
          <w:iCs/>
        </w:rPr>
        <w:t xml:space="preserve">Megjegyzés: a </w:t>
      </w:r>
      <w:r w:rsidRPr="007F175C">
        <w:rPr>
          <w:bCs/>
          <w:i/>
          <w:iCs/>
        </w:rPr>
        <w:t>határidő</w:t>
      </w:r>
      <w:r w:rsidRPr="007F175C">
        <w:rPr>
          <w:bCs/>
          <w:iCs/>
        </w:rPr>
        <w:t xml:space="preserve"> módosul abban az esetben, ha a gyermek nem szeptemberben kezdi a nevelési évet.</w:t>
      </w:r>
    </w:p>
    <w:p w14:paraId="4364C3B7" w14:textId="77777777" w:rsidR="00D15203" w:rsidRPr="007F175C" w:rsidRDefault="00D15203" w:rsidP="00D15203">
      <w:pPr>
        <w:spacing w:after="120"/>
        <w:ind w:left="0" w:hanging="2"/>
        <w:contextualSpacing/>
        <w:jc w:val="both"/>
        <w:rPr>
          <w:iCs/>
        </w:rPr>
      </w:pPr>
    </w:p>
    <w:p w14:paraId="0BB50BA4" w14:textId="77777777" w:rsidR="00D15203" w:rsidRPr="007F175C" w:rsidRDefault="00D15203" w:rsidP="00D15203">
      <w:pPr>
        <w:spacing w:after="120"/>
        <w:ind w:left="0" w:hanging="2"/>
        <w:contextualSpacing/>
        <w:jc w:val="both"/>
        <w:rPr>
          <w:iCs/>
        </w:rPr>
      </w:pPr>
      <w:r w:rsidRPr="007F175C">
        <w:rPr>
          <w:b/>
          <w:bCs/>
          <w:iCs/>
        </w:rPr>
        <w:t>A különleges bánásmódot igénylő szakértői határozattal rendelkező gyermekek kötelező nyilvántartásának kezdete</w:t>
      </w:r>
      <w:r w:rsidRPr="007F175C">
        <w:rPr>
          <w:iCs/>
        </w:rPr>
        <w:t xml:space="preserve"> a gyermekvédelmi felelős nyilvántartásában, </w:t>
      </w:r>
      <w:r>
        <w:rPr>
          <w:iCs/>
        </w:rPr>
        <w:t xml:space="preserve">a </w:t>
      </w:r>
      <w:r w:rsidRPr="007F175C">
        <w:rPr>
          <w:iCs/>
        </w:rPr>
        <w:t xml:space="preserve">csoportnapló megfelelő oldalán, </w:t>
      </w:r>
      <w:r>
        <w:rPr>
          <w:iCs/>
        </w:rPr>
        <w:t xml:space="preserve">a </w:t>
      </w:r>
      <w:r w:rsidRPr="007F175C">
        <w:rPr>
          <w:iCs/>
        </w:rPr>
        <w:t>mulasztási naplóban az a nap, amikor a határozat az óvodában átvételre került és ezt az óvodatitkár a határozaton érkezési dátummal, pecséttel jelezte.</w:t>
      </w:r>
    </w:p>
    <w:p w14:paraId="3B8C42FB" w14:textId="77777777" w:rsidR="00D15203" w:rsidRPr="007F175C" w:rsidRDefault="00D15203" w:rsidP="00D15203">
      <w:pPr>
        <w:spacing w:after="120"/>
        <w:ind w:left="0" w:hanging="2"/>
        <w:contextualSpacing/>
        <w:jc w:val="both"/>
        <w:rPr>
          <w:b/>
          <w:bCs/>
          <w:iCs/>
        </w:rPr>
      </w:pPr>
      <w:r w:rsidRPr="007F175C">
        <w:rPr>
          <w:b/>
          <w:bCs/>
          <w:iCs/>
        </w:rPr>
        <w:t>Az érkezési dátummal azonnal jelzik az óvodapedagógusok a különleges bánásmódot külön jelzőlapon a gyermekvédelmi felelős felé, amennyiben a gyermek SNI, BTM vagy tehetséges határozatot kapott, függetlenül az addigi belső nyilvántartásban való felvételtől.</w:t>
      </w:r>
    </w:p>
    <w:p w14:paraId="0EF27E10" w14:textId="77777777" w:rsidR="00D15203" w:rsidRPr="007F175C" w:rsidRDefault="00D15203" w:rsidP="00D15203">
      <w:pPr>
        <w:spacing w:after="120"/>
        <w:ind w:left="0" w:hanging="2"/>
        <w:contextualSpacing/>
        <w:jc w:val="both"/>
        <w:rPr>
          <w:b/>
          <w:bCs/>
          <w:iCs/>
        </w:rPr>
      </w:pPr>
    </w:p>
    <w:p w14:paraId="07DAEE5A" w14:textId="77777777" w:rsidR="00D15203" w:rsidRPr="007F175C" w:rsidRDefault="00D15203" w:rsidP="00D15203">
      <w:pPr>
        <w:numPr>
          <w:ilvl w:val="0"/>
          <w:numId w:val="135"/>
        </w:numPr>
        <w:suppressAutoHyphens w:val="0"/>
        <w:spacing w:line="240" w:lineRule="auto"/>
        <w:ind w:leftChars="0" w:left="0" w:firstLineChars="0" w:hanging="2"/>
        <w:jc w:val="both"/>
        <w:textDirection w:val="lrTb"/>
        <w:textAlignment w:val="auto"/>
        <w:outlineLvl w:val="9"/>
        <w:rPr>
          <w:i/>
          <w:iCs/>
        </w:rPr>
      </w:pPr>
      <w:r w:rsidRPr="007F175C">
        <w:rPr>
          <w:iCs/>
        </w:rPr>
        <w:t xml:space="preserve">A gyermekvédelmi felelős a törvénynek megfelelően nyilvántartja a különleges bánásmódot igénylő: sajátos nevelési igényű (SNI-s), </w:t>
      </w:r>
      <w:r w:rsidRPr="007F175C">
        <w:t>beilleszkedés, tanulási, magatartási nehézséggel küzdő (BTM-es) gyermekeket a kapcsolódó határozatuk alapján, és a kiemelten tehetségeseket, továbbá a határozattal rendelkező hátrányos, halmozottan hátrányos, és veszélyeztetett helyzetben lévőket. Belső nyilvántartást vezetünk az óvónők jelzése alapján az egyéb (szociális, egészségügyi, gyermek személyiségében rejlő) okból annak érdekében, hogy minden pedagógus ismerje, és segítő figyelemmel kísérje ezeket a gyermekeket.</w:t>
      </w:r>
      <w:r w:rsidR="007C7A11">
        <w:t xml:space="preserve"> </w:t>
      </w:r>
      <w:r w:rsidRPr="007F175C">
        <w:t>A szakértői határozatok alapján óvodánkban gyógypedagógus, mozgásterepauta és logopédus szakemberek segítik fejlesztő munkájukkal a rászoruló gyermekeket szorosan együttműködve a pedagógusokkal, gyermekvédelmi felelőssel.</w:t>
      </w:r>
    </w:p>
    <w:p w14:paraId="74F6B18F" w14:textId="77777777" w:rsidR="00D15203" w:rsidRPr="00A7350E" w:rsidRDefault="00D15203" w:rsidP="00D15203">
      <w:pPr>
        <w:pStyle w:val="Listaszerbekezds"/>
        <w:numPr>
          <w:ilvl w:val="2"/>
          <w:numId w:val="135"/>
        </w:numPr>
        <w:suppressAutoHyphens w:val="0"/>
        <w:spacing w:line="240" w:lineRule="auto"/>
        <w:ind w:leftChars="0" w:left="1" w:firstLineChars="0" w:hanging="3"/>
        <w:jc w:val="both"/>
        <w:textDirection w:val="lrTb"/>
        <w:textAlignment w:val="auto"/>
        <w:outlineLvl w:val="9"/>
        <w:rPr>
          <w:iCs/>
        </w:rPr>
      </w:pPr>
      <w:r w:rsidRPr="00A7350E">
        <w:rPr>
          <w:i/>
          <w:iCs/>
        </w:rPr>
        <w:t>Határidő</w:t>
      </w:r>
      <w:r w:rsidRPr="00A7350E">
        <w:rPr>
          <w:iCs/>
        </w:rPr>
        <w:t>: folyamatos.</w:t>
      </w:r>
    </w:p>
    <w:p w14:paraId="3706A400" w14:textId="77777777" w:rsidR="00D15203" w:rsidRPr="00A7350E" w:rsidRDefault="00D15203" w:rsidP="00D15203">
      <w:pPr>
        <w:pStyle w:val="Listaszerbekezds"/>
        <w:numPr>
          <w:ilvl w:val="2"/>
          <w:numId w:val="135"/>
        </w:numPr>
        <w:suppressAutoHyphens w:val="0"/>
        <w:spacing w:after="240" w:line="240" w:lineRule="auto"/>
        <w:ind w:leftChars="0" w:left="1" w:firstLineChars="0" w:hanging="3"/>
        <w:jc w:val="both"/>
        <w:textDirection w:val="lrTb"/>
        <w:textAlignment w:val="auto"/>
        <w:outlineLvl w:val="9"/>
        <w:rPr>
          <w:iCs/>
        </w:rPr>
      </w:pPr>
      <w:r w:rsidRPr="00A7350E">
        <w:rPr>
          <w:i/>
          <w:iCs/>
        </w:rPr>
        <w:t>Felelős</w:t>
      </w:r>
      <w:r w:rsidRPr="00A7350E">
        <w:rPr>
          <w:iCs/>
        </w:rPr>
        <w:t xml:space="preserve">: </w:t>
      </w:r>
      <w:r>
        <w:rPr>
          <w:iCs/>
        </w:rPr>
        <w:t>igazgató,</w:t>
      </w:r>
      <w:r w:rsidRPr="00A7350E">
        <w:rPr>
          <w:iCs/>
        </w:rPr>
        <w:t xml:space="preserve"> óvodapedagógusok, fejlesztést nyújtó szakemberek, gyermekvédelmi felelős.</w:t>
      </w:r>
    </w:p>
    <w:p w14:paraId="14CE60F4" w14:textId="77777777" w:rsidR="00D15203" w:rsidRPr="007F175C" w:rsidRDefault="00D15203" w:rsidP="00D15203">
      <w:pPr>
        <w:numPr>
          <w:ilvl w:val="0"/>
          <w:numId w:val="135"/>
        </w:numPr>
        <w:suppressAutoHyphens w:val="0"/>
        <w:spacing w:after="120" w:line="240" w:lineRule="auto"/>
        <w:ind w:leftChars="0" w:left="0" w:firstLineChars="0" w:hanging="2"/>
        <w:contextualSpacing/>
        <w:jc w:val="both"/>
        <w:textDirection w:val="lrTb"/>
        <w:textAlignment w:val="auto"/>
        <w:rPr>
          <w:iCs/>
        </w:rPr>
      </w:pPr>
      <w:r w:rsidRPr="007F175C">
        <w:t xml:space="preserve">Az óvodában tájékoztatjuk a szülőket a gyermekvédelmi felelős személyéről, elérhetőségéről. Továbbá közzétesszük a gyermekvédelmi feladatot ellátó fontosabb intézmények címét, illetve telefonszámát. Fogadóóra kezdeményezésére adunk alkalmat a szülőknek, ahol a problémák feltárásában, megoldások keresésében nyújtunk segítséget. </w:t>
      </w:r>
    </w:p>
    <w:p w14:paraId="4C6A3905" w14:textId="77777777" w:rsidR="00D15203" w:rsidRPr="00A7350E" w:rsidRDefault="00D15203" w:rsidP="00D15203">
      <w:pPr>
        <w:pStyle w:val="Listaszerbekezds"/>
        <w:numPr>
          <w:ilvl w:val="2"/>
          <w:numId w:val="135"/>
        </w:numPr>
        <w:suppressAutoHyphens w:val="0"/>
        <w:spacing w:after="120" w:line="240" w:lineRule="auto"/>
        <w:ind w:leftChars="0" w:left="1" w:firstLineChars="0" w:hanging="3"/>
        <w:jc w:val="both"/>
        <w:textDirection w:val="lrTb"/>
        <w:textAlignment w:val="auto"/>
        <w:rPr>
          <w:iCs/>
        </w:rPr>
      </w:pPr>
      <w:r w:rsidRPr="00A7350E">
        <w:rPr>
          <w:i/>
          <w:iCs/>
        </w:rPr>
        <w:t>Határidő</w:t>
      </w:r>
      <w:r w:rsidRPr="00A7350E">
        <w:rPr>
          <w:iCs/>
        </w:rPr>
        <w:t>: folyamatos</w:t>
      </w:r>
    </w:p>
    <w:p w14:paraId="221A607E" w14:textId="77777777" w:rsidR="00D15203" w:rsidRPr="00A7350E" w:rsidRDefault="00D15203" w:rsidP="00D15203">
      <w:pPr>
        <w:pStyle w:val="Listaszerbekezds"/>
        <w:numPr>
          <w:ilvl w:val="2"/>
          <w:numId w:val="135"/>
        </w:numPr>
        <w:suppressAutoHyphens w:val="0"/>
        <w:spacing w:after="240" w:line="240" w:lineRule="auto"/>
        <w:ind w:leftChars="0" w:left="1" w:firstLineChars="0" w:hanging="3"/>
        <w:jc w:val="both"/>
        <w:textDirection w:val="lrTb"/>
        <w:textAlignment w:val="auto"/>
        <w:outlineLvl w:val="9"/>
        <w:rPr>
          <w:iCs/>
        </w:rPr>
      </w:pPr>
      <w:r w:rsidRPr="00A7350E">
        <w:rPr>
          <w:i/>
          <w:iCs/>
        </w:rPr>
        <w:t>Felelős</w:t>
      </w:r>
      <w:r w:rsidRPr="00A7350E">
        <w:rPr>
          <w:iCs/>
        </w:rPr>
        <w:t>: gyermekvédelmi felelős</w:t>
      </w:r>
      <w:r>
        <w:rPr>
          <w:iCs/>
        </w:rPr>
        <w:t>, óvodapedagógusok</w:t>
      </w:r>
      <w:r w:rsidRPr="00A7350E">
        <w:rPr>
          <w:iCs/>
        </w:rPr>
        <w:t>.</w:t>
      </w:r>
    </w:p>
    <w:p w14:paraId="68F475EC" w14:textId="77777777" w:rsidR="00D15203" w:rsidRPr="007F175C" w:rsidRDefault="00D15203" w:rsidP="00D15203">
      <w:pPr>
        <w:numPr>
          <w:ilvl w:val="0"/>
          <w:numId w:val="135"/>
        </w:numPr>
        <w:suppressAutoHyphens w:val="0"/>
        <w:spacing w:line="240" w:lineRule="auto"/>
        <w:ind w:leftChars="0" w:left="0" w:firstLineChars="0" w:hanging="2"/>
        <w:jc w:val="both"/>
        <w:textDirection w:val="lrTb"/>
        <w:textAlignment w:val="auto"/>
        <w:outlineLvl w:val="9"/>
      </w:pPr>
      <w:r w:rsidRPr="007F175C">
        <w:rPr>
          <w:bCs/>
          <w:iCs/>
        </w:rPr>
        <w:t>Szakmaközi Egyeztető Fórumon</w:t>
      </w:r>
      <w:r w:rsidRPr="007F175C">
        <w:rPr>
          <w:iCs/>
        </w:rPr>
        <w:t xml:space="preserve"> – Böde Juliannával, az óvoda igazgatójával, és </w:t>
      </w:r>
      <w:r w:rsidRPr="007F175C">
        <w:t xml:space="preserve">az Önkormányzat </w:t>
      </w:r>
      <w:r>
        <w:t>Igazgatási</w:t>
      </w:r>
      <w:r w:rsidRPr="007F175C">
        <w:t xml:space="preserve"> osztályvezetőjével, a Család-és gyermekjóléti szolgálat képviselőivel, a védőnőkkel és a gyermekorvossal, a mozgás, a logopédiai és a gyógypedagógiai fejlesztőnkkel és az óvodapedagógusokkal tekintjük át az újonnan óvodába került gyermekek helyzetét gyermekvédelmi szempontból.</w:t>
      </w:r>
    </w:p>
    <w:p w14:paraId="055CC8C3" w14:textId="77777777" w:rsidR="00D15203" w:rsidRPr="007F175C" w:rsidRDefault="00D15203" w:rsidP="00D15203">
      <w:pPr>
        <w:pStyle w:val="Listaszerbekezds"/>
        <w:numPr>
          <w:ilvl w:val="2"/>
          <w:numId w:val="135"/>
        </w:numPr>
        <w:suppressAutoHyphens w:val="0"/>
        <w:spacing w:after="120" w:line="240" w:lineRule="auto"/>
        <w:ind w:leftChars="0" w:left="1" w:firstLineChars="0" w:hanging="3"/>
        <w:jc w:val="both"/>
        <w:textDirection w:val="lrTb"/>
        <w:textAlignment w:val="auto"/>
      </w:pPr>
      <w:r w:rsidRPr="00A7350E">
        <w:rPr>
          <w:i/>
        </w:rPr>
        <w:t>Időpont:</w:t>
      </w:r>
      <w:r w:rsidRPr="007F175C">
        <w:t xml:space="preserve"> 202</w:t>
      </w:r>
      <w:r>
        <w:t>4</w:t>
      </w:r>
      <w:r w:rsidRPr="007F175C">
        <w:t xml:space="preserve">. október </w:t>
      </w:r>
      <w:r w:rsidRPr="00F647F1">
        <w:t xml:space="preserve">14. </w:t>
      </w:r>
      <w:r w:rsidRPr="007F175C">
        <w:t>13.00-tól 14.30-óráig</w:t>
      </w:r>
    </w:p>
    <w:p w14:paraId="538E9524" w14:textId="77777777" w:rsidR="00D15203" w:rsidRPr="007F175C" w:rsidRDefault="00D15203" w:rsidP="00D15203">
      <w:pPr>
        <w:pStyle w:val="Listaszerbekezds"/>
        <w:numPr>
          <w:ilvl w:val="2"/>
          <w:numId w:val="135"/>
        </w:numPr>
        <w:suppressAutoHyphens w:val="0"/>
        <w:spacing w:after="120" w:line="240" w:lineRule="auto"/>
        <w:ind w:leftChars="0" w:left="1" w:firstLineChars="0" w:hanging="3"/>
        <w:jc w:val="both"/>
        <w:textDirection w:val="lrTb"/>
        <w:textAlignment w:val="auto"/>
      </w:pPr>
      <w:r w:rsidRPr="00A7350E">
        <w:rPr>
          <w:i/>
        </w:rPr>
        <w:t>Helyszín</w:t>
      </w:r>
      <w:r w:rsidRPr="007F175C">
        <w:t>: Csömöri Nefelejcs Művészeti Óvoda</w:t>
      </w:r>
    </w:p>
    <w:p w14:paraId="1FFC57AD" w14:textId="77777777" w:rsidR="00D15203" w:rsidRPr="007F175C" w:rsidRDefault="00D15203" w:rsidP="00D15203">
      <w:pPr>
        <w:pStyle w:val="Listaszerbekezds"/>
        <w:numPr>
          <w:ilvl w:val="2"/>
          <w:numId w:val="135"/>
        </w:numPr>
        <w:suppressAutoHyphens w:val="0"/>
        <w:spacing w:after="240" w:line="240" w:lineRule="auto"/>
        <w:ind w:leftChars="0" w:left="1" w:firstLineChars="0" w:hanging="3"/>
        <w:jc w:val="both"/>
        <w:textDirection w:val="lrTb"/>
        <w:textAlignment w:val="auto"/>
        <w:outlineLvl w:val="9"/>
      </w:pPr>
      <w:r w:rsidRPr="00F647F1">
        <w:rPr>
          <w:i/>
          <w:iCs/>
        </w:rPr>
        <w:t>Felelős</w:t>
      </w:r>
      <w:r w:rsidRPr="007F175C">
        <w:t xml:space="preserve">: </w:t>
      </w:r>
      <w:r w:rsidRPr="00A7350E">
        <w:rPr>
          <w:iCs/>
        </w:rPr>
        <w:t>gyermekvédelmi felelős.</w:t>
      </w:r>
    </w:p>
    <w:p w14:paraId="2EBC5A45" w14:textId="77777777" w:rsidR="00D15203" w:rsidRPr="007F175C" w:rsidRDefault="00D15203" w:rsidP="00D15203">
      <w:pPr>
        <w:numPr>
          <w:ilvl w:val="0"/>
          <w:numId w:val="136"/>
        </w:numPr>
        <w:suppressAutoHyphens w:val="0"/>
        <w:spacing w:line="240" w:lineRule="auto"/>
        <w:ind w:leftChars="0" w:left="0" w:firstLineChars="0" w:hanging="2"/>
        <w:jc w:val="both"/>
        <w:textDirection w:val="lrTb"/>
        <w:textAlignment w:val="auto"/>
        <w:outlineLvl w:val="9"/>
      </w:pPr>
      <w:r w:rsidRPr="007F175C">
        <w:t>Az óvodát képviselve részt veszünk a Család-és gyermekjóléti szolgálat által évente megrendezésre kerülő Csömöri Gyermekvédelmi jelzőrendszer értékelő megbeszélésén.</w:t>
      </w:r>
    </w:p>
    <w:p w14:paraId="0ADFDB6B" w14:textId="77777777" w:rsidR="00D15203" w:rsidRPr="007F175C" w:rsidRDefault="00D15203" w:rsidP="00D15203">
      <w:pPr>
        <w:pStyle w:val="Listaszerbekezds"/>
        <w:numPr>
          <w:ilvl w:val="2"/>
          <w:numId w:val="136"/>
        </w:numPr>
        <w:suppressAutoHyphens w:val="0"/>
        <w:spacing w:line="240" w:lineRule="auto"/>
        <w:ind w:leftChars="0" w:left="1" w:firstLineChars="0" w:hanging="3"/>
        <w:jc w:val="both"/>
        <w:textDirection w:val="lrTb"/>
        <w:textAlignment w:val="auto"/>
        <w:outlineLvl w:val="9"/>
      </w:pPr>
      <w:r w:rsidRPr="00A7350E">
        <w:rPr>
          <w:i/>
        </w:rPr>
        <w:t>Időpont:</w:t>
      </w:r>
      <w:r w:rsidRPr="007F175C">
        <w:t xml:space="preserve"> 202</w:t>
      </w:r>
      <w:r>
        <w:t>5</w:t>
      </w:r>
      <w:r w:rsidRPr="007F175C">
        <w:t>. február (a meghívó levél szerint)</w:t>
      </w:r>
    </w:p>
    <w:p w14:paraId="48F13CE3" w14:textId="77777777" w:rsidR="00D15203" w:rsidRPr="007F175C" w:rsidRDefault="00D15203" w:rsidP="00D15203">
      <w:pPr>
        <w:pStyle w:val="Listaszerbekezds"/>
        <w:numPr>
          <w:ilvl w:val="2"/>
          <w:numId w:val="136"/>
        </w:numPr>
        <w:suppressAutoHyphens w:val="0"/>
        <w:spacing w:line="240" w:lineRule="auto"/>
        <w:ind w:leftChars="0" w:left="1" w:firstLineChars="0" w:hanging="3"/>
        <w:jc w:val="both"/>
        <w:textDirection w:val="lrTb"/>
        <w:textAlignment w:val="auto"/>
        <w:outlineLvl w:val="9"/>
      </w:pPr>
      <w:r w:rsidRPr="00A7350E">
        <w:rPr>
          <w:i/>
        </w:rPr>
        <w:t>Helyszín:</w:t>
      </w:r>
      <w:r w:rsidRPr="007F175C">
        <w:t xml:space="preserve"> Csömör, Polgármesteri Hivatal</w:t>
      </w:r>
    </w:p>
    <w:p w14:paraId="69B99FF6" w14:textId="77777777" w:rsidR="00D15203" w:rsidRPr="007F175C" w:rsidRDefault="00D15203" w:rsidP="00D15203">
      <w:pPr>
        <w:pStyle w:val="Listaszerbekezds"/>
        <w:numPr>
          <w:ilvl w:val="2"/>
          <w:numId w:val="136"/>
        </w:numPr>
        <w:suppressAutoHyphens w:val="0"/>
        <w:spacing w:after="240" w:line="240" w:lineRule="auto"/>
        <w:ind w:leftChars="0" w:left="1" w:firstLineChars="0" w:hanging="3"/>
        <w:jc w:val="both"/>
        <w:textDirection w:val="lrTb"/>
        <w:textAlignment w:val="auto"/>
        <w:outlineLvl w:val="9"/>
      </w:pPr>
      <w:r w:rsidRPr="00A7350E">
        <w:rPr>
          <w:i/>
        </w:rPr>
        <w:t>Felelős:</w:t>
      </w:r>
      <w:r w:rsidRPr="007F175C">
        <w:t xml:space="preserve"> intézményvezető, gyermekvédelmi felelős.</w:t>
      </w:r>
    </w:p>
    <w:p w14:paraId="113A95DC" w14:textId="77777777" w:rsidR="00D15203" w:rsidRPr="007F175C" w:rsidRDefault="00D15203" w:rsidP="00D15203">
      <w:pPr>
        <w:numPr>
          <w:ilvl w:val="0"/>
          <w:numId w:val="136"/>
        </w:numPr>
        <w:suppressAutoHyphens w:val="0"/>
        <w:spacing w:line="240" w:lineRule="auto"/>
        <w:ind w:leftChars="0" w:left="0" w:firstLineChars="0" w:hanging="2"/>
        <w:jc w:val="both"/>
        <w:textDirection w:val="lrTb"/>
        <w:textAlignment w:val="auto"/>
        <w:outlineLvl w:val="9"/>
      </w:pPr>
      <w:r w:rsidRPr="007F175C">
        <w:lastRenderedPageBreak/>
        <w:t xml:space="preserve"> Gyermekvédelmi belső beszélgetést tartunk 2 alkalommal csoportonként, </w:t>
      </w:r>
      <w:r>
        <w:t xml:space="preserve">melyet </w:t>
      </w:r>
      <w:r w:rsidRPr="007F175C">
        <w:t xml:space="preserve">az aktuális </w:t>
      </w:r>
      <w:r>
        <w:t xml:space="preserve">óvodapedagógusi </w:t>
      </w:r>
      <w:r w:rsidRPr="007F175C">
        <w:t xml:space="preserve">jelzések </w:t>
      </w:r>
      <w:r>
        <w:t xml:space="preserve">követnek </w:t>
      </w:r>
      <w:r w:rsidRPr="007F175C">
        <w:t>a nyilvántartásunkban lévő gyermekek helyzeté</w:t>
      </w:r>
      <w:r>
        <w:t>ről</w:t>
      </w:r>
      <w:r w:rsidRPr="007F175C">
        <w:t>. A tapasztalatokról egyeztetünk az óvoda igazgatójával.</w:t>
      </w:r>
    </w:p>
    <w:p w14:paraId="0F93C535" w14:textId="77777777" w:rsidR="00D15203" w:rsidRPr="00A7350E" w:rsidRDefault="00D15203" w:rsidP="00D15203">
      <w:pPr>
        <w:pStyle w:val="Listaszerbekezds"/>
        <w:numPr>
          <w:ilvl w:val="2"/>
          <w:numId w:val="136"/>
        </w:numPr>
        <w:suppressAutoHyphens w:val="0"/>
        <w:spacing w:after="120" w:line="240" w:lineRule="auto"/>
        <w:ind w:leftChars="0" w:left="1" w:firstLineChars="0" w:hanging="3"/>
        <w:jc w:val="both"/>
        <w:textDirection w:val="lrTb"/>
        <w:textAlignment w:val="auto"/>
        <w:rPr>
          <w:i/>
        </w:rPr>
      </w:pPr>
      <w:r w:rsidRPr="00A7350E">
        <w:rPr>
          <w:i/>
        </w:rPr>
        <w:t xml:space="preserve">Határidő: </w:t>
      </w:r>
      <w:r w:rsidRPr="007F175C">
        <w:t>202</w:t>
      </w:r>
      <w:r>
        <w:t>5</w:t>
      </w:r>
      <w:r w:rsidRPr="007F175C">
        <w:t>. január és 202</w:t>
      </w:r>
      <w:r>
        <w:t>5</w:t>
      </w:r>
      <w:r w:rsidRPr="007F175C">
        <w:t xml:space="preserve">. május </w:t>
      </w:r>
    </w:p>
    <w:p w14:paraId="33014325" w14:textId="77777777" w:rsidR="00D15203" w:rsidRPr="007F175C" w:rsidRDefault="00D15203" w:rsidP="00D15203">
      <w:pPr>
        <w:pStyle w:val="Listaszerbekezds"/>
        <w:numPr>
          <w:ilvl w:val="2"/>
          <w:numId w:val="136"/>
        </w:numPr>
        <w:suppressAutoHyphens w:val="0"/>
        <w:spacing w:after="240" w:line="240" w:lineRule="auto"/>
        <w:ind w:leftChars="0" w:left="1" w:firstLineChars="0" w:hanging="3"/>
        <w:jc w:val="both"/>
        <w:textDirection w:val="lrTb"/>
        <w:textAlignment w:val="auto"/>
      </w:pPr>
      <w:r w:rsidRPr="00A7350E">
        <w:rPr>
          <w:i/>
        </w:rPr>
        <w:t xml:space="preserve">Felelős: </w:t>
      </w:r>
      <w:r>
        <w:t>igazgató</w:t>
      </w:r>
      <w:r w:rsidRPr="007F175C">
        <w:t>,</w:t>
      </w:r>
      <w:r w:rsidR="007C7A11">
        <w:t xml:space="preserve"> </w:t>
      </w:r>
      <w:r w:rsidRPr="007F175C">
        <w:t>gyermekvédelmi felelős.</w:t>
      </w:r>
    </w:p>
    <w:p w14:paraId="5279A175" w14:textId="77777777" w:rsidR="00D15203" w:rsidRPr="007F175C" w:rsidRDefault="00D15203" w:rsidP="00D15203">
      <w:pPr>
        <w:numPr>
          <w:ilvl w:val="0"/>
          <w:numId w:val="136"/>
        </w:numPr>
        <w:suppressAutoHyphens w:val="0"/>
        <w:spacing w:line="240" w:lineRule="auto"/>
        <w:ind w:leftChars="0" w:left="0" w:firstLineChars="0" w:hanging="2"/>
        <w:jc w:val="both"/>
        <w:textDirection w:val="lrTb"/>
        <w:textAlignment w:val="auto"/>
        <w:outlineLvl w:val="9"/>
      </w:pPr>
      <w:r w:rsidRPr="007F175C">
        <w:t>Figyelemmel kísérjük a család szerkezetében történt változásokat, a lelkileg sérült gyermekek krízisen való átsegítését, súlyosabb esetben pszichológussal,</w:t>
      </w:r>
      <w:r w:rsidR="007C7A11">
        <w:t xml:space="preserve"> </w:t>
      </w:r>
      <w:r w:rsidRPr="007F175C">
        <w:t>a Gyermekjóléti Szolgálattal konzultálunk.</w:t>
      </w:r>
    </w:p>
    <w:p w14:paraId="1F33D621" w14:textId="77777777" w:rsidR="00D15203" w:rsidRPr="00A7350E" w:rsidRDefault="00D15203" w:rsidP="00D15203">
      <w:pPr>
        <w:pStyle w:val="Listaszerbekezds"/>
        <w:numPr>
          <w:ilvl w:val="2"/>
          <w:numId w:val="136"/>
        </w:numPr>
        <w:suppressAutoHyphens w:val="0"/>
        <w:spacing w:after="120" w:line="240" w:lineRule="auto"/>
        <w:ind w:leftChars="0" w:left="1" w:firstLineChars="0" w:hanging="3"/>
        <w:jc w:val="both"/>
        <w:textDirection w:val="lrTb"/>
        <w:textAlignment w:val="auto"/>
        <w:outlineLvl w:val="9"/>
        <w:rPr>
          <w:iCs/>
        </w:rPr>
      </w:pPr>
      <w:r w:rsidRPr="00A7350E">
        <w:rPr>
          <w:i/>
          <w:iCs/>
        </w:rPr>
        <w:t>Határidő</w:t>
      </w:r>
      <w:r w:rsidRPr="00A7350E">
        <w:rPr>
          <w:iCs/>
        </w:rPr>
        <w:t>: folyamatos</w:t>
      </w:r>
    </w:p>
    <w:p w14:paraId="22AA748D" w14:textId="77777777" w:rsidR="00D15203" w:rsidRPr="00A7350E" w:rsidRDefault="00D15203" w:rsidP="00D15203">
      <w:pPr>
        <w:pStyle w:val="Listaszerbekezds"/>
        <w:numPr>
          <w:ilvl w:val="2"/>
          <w:numId w:val="136"/>
        </w:numPr>
        <w:suppressAutoHyphens w:val="0"/>
        <w:spacing w:after="240" w:line="240" w:lineRule="auto"/>
        <w:ind w:leftChars="0" w:left="1" w:firstLineChars="0" w:hanging="3"/>
        <w:jc w:val="both"/>
        <w:textDirection w:val="lrTb"/>
        <w:textAlignment w:val="auto"/>
        <w:outlineLvl w:val="9"/>
        <w:rPr>
          <w:iCs/>
        </w:rPr>
      </w:pPr>
      <w:r w:rsidRPr="00A7350E">
        <w:rPr>
          <w:i/>
          <w:iCs/>
        </w:rPr>
        <w:t>Felelős</w:t>
      </w:r>
      <w:r w:rsidRPr="00A7350E">
        <w:rPr>
          <w:iCs/>
        </w:rPr>
        <w:t>: óvodapedagógusok, gyermekvédelmi felelős.</w:t>
      </w:r>
    </w:p>
    <w:p w14:paraId="0046006C" w14:textId="77777777" w:rsidR="00D15203" w:rsidRPr="007F175C" w:rsidRDefault="00D15203" w:rsidP="00D15203">
      <w:pPr>
        <w:numPr>
          <w:ilvl w:val="0"/>
          <w:numId w:val="136"/>
        </w:numPr>
        <w:suppressAutoHyphens w:val="0"/>
        <w:spacing w:line="240" w:lineRule="auto"/>
        <w:ind w:leftChars="0" w:left="0" w:firstLineChars="0" w:hanging="2"/>
        <w:jc w:val="both"/>
        <w:textDirection w:val="lrTb"/>
        <w:textAlignment w:val="auto"/>
        <w:outlineLvl w:val="9"/>
      </w:pPr>
      <w:r w:rsidRPr="007F175C">
        <w:t>Minden évben határidőre elkészítjük a fenntartó önkormányzat részére az éves Gyermekvédelmi beszámolót, amelyet átfogó felmérés előz meg. A felméréseket az óvodapedagógusok készítik el, és a gyermekvédelmi felelős összesíti. Majd a</w:t>
      </w:r>
      <w:r w:rsidR="007C7A11">
        <w:t xml:space="preserve"> </w:t>
      </w:r>
      <w:r w:rsidRPr="007F175C">
        <w:t>megismert adatok alapján a gyermekvédelmi felelős elkészíti a beszámolót az igazgató támogatásával.</w:t>
      </w:r>
    </w:p>
    <w:p w14:paraId="188ACF62" w14:textId="77777777" w:rsidR="00D15203" w:rsidRPr="00A7350E" w:rsidRDefault="00D15203" w:rsidP="00D15203">
      <w:pPr>
        <w:pStyle w:val="Listaszerbekezds"/>
        <w:numPr>
          <w:ilvl w:val="2"/>
          <w:numId w:val="136"/>
        </w:numPr>
        <w:suppressAutoHyphens w:val="0"/>
        <w:spacing w:after="120" w:line="240" w:lineRule="auto"/>
        <w:ind w:leftChars="0" w:left="1" w:firstLineChars="0" w:hanging="3"/>
        <w:jc w:val="both"/>
        <w:textDirection w:val="lrTb"/>
        <w:textAlignment w:val="auto"/>
        <w:outlineLvl w:val="9"/>
        <w:rPr>
          <w:iCs/>
        </w:rPr>
      </w:pPr>
      <w:r w:rsidRPr="00A7350E">
        <w:rPr>
          <w:i/>
          <w:iCs/>
        </w:rPr>
        <w:t>Határidő</w:t>
      </w:r>
      <w:r w:rsidRPr="00A7350E">
        <w:rPr>
          <w:iCs/>
        </w:rPr>
        <w:t>: 202</w:t>
      </w:r>
      <w:r>
        <w:rPr>
          <w:iCs/>
        </w:rPr>
        <w:t>5</w:t>
      </w:r>
      <w:r w:rsidRPr="00A7350E">
        <w:rPr>
          <w:iCs/>
        </w:rPr>
        <w:t>. március</w:t>
      </w:r>
      <w:r>
        <w:rPr>
          <w:iCs/>
        </w:rPr>
        <w:t>,</w:t>
      </w:r>
      <w:r w:rsidRPr="00A7350E">
        <w:rPr>
          <w:iCs/>
        </w:rPr>
        <w:t xml:space="preserve"> a határidős időpontnak megfelelően</w:t>
      </w:r>
    </w:p>
    <w:p w14:paraId="20429329" w14:textId="77777777" w:rsidR="00D15203" w:rsidRPr="00A7350E" w:rsidRDefault="00D15203" w:rsidP="00D15203">
      <w:pPr>
        <w:pStyle w:val="Listaszerbekezds"/>
        <w:numPr>
          <w:ilvl w:val="2"/>
          <w:numId w:val="136"/>
        </w:numPr>
        <w:suppressAutoHyphens w:val="0"/>
        <w:spacing w:after="240" w:line="240" w:lineRule="auto"/>
        <w:ind w:leftChars="0" w:left="1" w:firstLineChars="0" w:hanging="3"/>
        <w:jc w:val="both"/>
        <w:textDirection w:val="lrTb"/>
        <w:textAlignment w:val="auto"/>
        <w:outlineLvl w:val="9"/>
        <w:rPr>
          <w:iCs/>
        </w:rPr>
      </w:pPr>
      <w:r w:rsidRPr="00A7350E">
        <w:rPr>
          <w:i/>
          <w:iCs/>
        </w:rPr>
        <w:t>Felelős</w:t>
      </w:r>
      <w:r w:rsidRPr="00A7350E">
        <w:rPr>
          <w:iCs/>
        </w:rPr>
        <w:t xml:space="preserve">: </w:t>
      </w:r>
      <w:r>
        <w:rPr>
          <w:iCs/>
        </w:rPr>
        <w:t>igazgató,</w:t>
      </w:r>
      <w:r w:rsidRPr="00A7350E">
        <w:rPr>
          <w:iCs/>
        </w:rPr>
        <w:t xml:space="preserve"> gyermekvédelmi felelős, óvodapedagógusok.</w:t>
      </w:r>
    </w:p>
    <w:p w14:paraId="3514425A" w14:textId="77777777" w:rsidR="00D15203" w:rsidRPr="007F175C" w:rsidRDefault="00D15203" w:rsidP="00D15203">
      <w:pPr>
        <w:numPr>
          <w:ilvl w:val="0"/>
          <w:numId w:val="136"/>
        </w:numPr>
        <w:suppressAutoHyphens w:val="0"/>
        <w:spacing w:line="240" w:lineRule="auto"/>
        <w:ind w:leftChars="0" w:left="0" w:firstLineChars="0" w:hanging="2"/>
        <w:jc w:val="both"/>
        <w:textDirection w:val="lrTb"/>
        <w:textAlignment w:val="auto"/>
        <w:outlineLvl w:val="9"/>
      </w:pPr>
      <w:r w:rsidRPr="007F175C">
        <w:t>A gyermek anyagi veszélyeztetettsége esetén kezdeményezzük, hogy az igazgató indítson eljárást a gyermek, lakó-, illetve tartózkodási helye szerint illetékes települési önkormányzat polgármesteri hivatalánál rendszeres vagy rendkívüli gyermekvédelmi támogatás megállapítása, szükség esetén a támogatás természetbeni ellátás formájában történő nyújtása érdekében.</w:t>
      </w:r>
    </w:p>
    <w:p w14:paraId="6542340F" w14:textId="77777777" w:rsidR="00D15203" w:rsidRPr="00A7350E" w:rsidRDefault="00D15203" w:rsidP="00D15203">
      <w:pPr>
        <w:pStyle w:val="Listaszerbekezds"/>
        <w:numPr>
          <w:ilvl w:val="2"/>
          <w:numId w:val="136"/>
        </w:numPr>
        <w:suppressAutoHyphens w:val="0"/>
        <w:spacing w:after="120" w:line="240" w:lineRule="auto"/>
        <w:ind w:leftChars="0" w:left="1" w:firstLineChars="0" w:hanging="3"/>
        <w:jc w:val="both"/>
        <w:textDirection w:val="lrTb"/>
        <w:textAlignment w:val="auto"/>
        <w:outlineLvl w:val="9"/>
        <w:rPr>
          <w:iCs/>
        </w:rPr>
      </w:pPr>
      <w:r w:rsidRPr="00A7350E">
        <w:rPr>
          <w:i/>
          <w:iCs/>
        </w:rPr>
        <w:t>Határidő</w:t>
      </w:r>
      <w:r w:rsidRPr="00A7350E">
        <w:rPr>
          <w:iCs/>
        </w:rPr>
        <w:t>: folyamatos</w:t>
      </w:r>
    </w:p>
    <w:p w14:paraId="37D41A96" w14:textId="77777777" w:rsidR="00D15203" w:rsidRPr="00A7350E" w:rsidRDefault="00D15203" w:rsidP="00D15203">
      <w:pPr>
        <w:pStyle w:val="Listaszerbekezds"/>
        <w:numPr>
          <w:ilvl w:val="2"/>
          <w:numId w:val="136"/>
        </w:numPr>
        <w:suppressAutoHyphens w:val="0"/>
        <w:spacing w:after="240" w:line="240" w:lineRule="auto"/>
        <w:ind w:leftChars="0" w:left="1" w:firstLineChars="0" w:hanging="3"/>
        <w:jc w:val="both"/>
        <w:textDirection w:val="lrTb"/>
        <w:textAlignment w:val="auto"/>
        <w:outlineLvl w:val="9"/>
        <w:rPr>
          <w:iCs/>
        </w:rPr>
      </w:pPr>
      <w:r w:rsidRPr="00A7350E">
        <w:rPr>
          <w:i/>
          <w:iCs/>
        </w:rPr>
        <w:t>Felelős</w:t>
      </w:r>
      <w:r w:rsidRPr="00A7350E">
        <w:rPr>
          <w:iCs/>
        </w:rPr>
        <w:t xml:space="preserve">: </w:t>
      </w:r>
      <w:r>
        <w:rPr>
          <w:iCs/>
        </w:rPr>
        <w:t>igazgató</w:t>
      </w:r>
      <w:r w:rsidRPr="00A7350E">
        <w:rPr>
          <w:iCs/>
        </w:rPr>
        <w:t>, gyermekvédelmi felelős.</w:t>
      </w:r>
    </w:p>
    <w:p w14:paraId="5F0CBEFD" w14:textId="77777777" w:rsidR="00D15203" w:rsidRPr="007F175C" w:rsidRDefault="00D15203" w:rsidP="00D15203">
      <w:pPr>
        <w:numPr>
          <w:ilvl w:val="0"/>
          <w:numId w:val="136"/>
        </w:numPr>
        <w:suppressAutoHyphens w:val="0"/>
        <w:spacing w:line="240" w:lineRule="auto"/>
        <w:ind w:leftChars="0" w:left="0" w:firstLineChars="0" w:hanging="2"/>
        <w:jc w:val="both"/>
        <w:textDirection w:val="lrTb"/>
        <w:textAlignment w:val="auto"/>
        <w:outlineLvl w:val="9"/>
      </w:pPr>
      <w:r w:rsidRPr="007F175C">
        <w:t xml:space="preserve">Kapcsolatban állunk a Család-és gyermekjóléti szolgálattal, és a helyi önkormányzat </w:t>
      </w:r>
      <w:r>
        <w:t>igazgatási osztályával</w:t>
      </w:r>
      <w:r w:rsidRPr="007F175C">
        <w:t xml:space="preserve">. Az esetmegbeszéléseken aktívan részt veszünk, konzultálunk, megoldási stratégiát dolgozunk ki. Együttműködünk a gyermekek veszélyeztetettségének megelőzésében és megszüntetésében. Veszélyeztetettségre utaló jelek esetén az óvónők azonnal írásbeli jelzést készítenek az </w:t>
      </w:r>
      <w:r>
        <w:t>igazgató</w:t>
      </w:r>
      <w:r w:rsidRPr="007F175C">
        <w:t xml:space="preserve"> és gyermekvédelmi felelős felé, és erről a szülőket</w:t>
      </w:r>
      <w:r w:rsidR="007C7A11">
        <w:t xml:space="preserve"> </w:t>
      </w:r>
      <w:r w:rsidRPr="007F175C">
        <w:t>szóban tájékoztatják. Amennyiben a helyzet szükségessé teszi, zártkörűség kérhető. A jelzést továbbítjuk a Család-és gyermekjóléti szolgálatnak.</w:t>
      </w:r>
    </w:p>
    <w:p w14:paraId="0707C93A" w14:textId="77777777" w:rsidR="00D15203" w:rsidRPr="00A7350E" w:rsidRDefault="00D15203" w:rsidP="00D15203">
      <w:pPr>
        <w:pStyle w:val="Listaszerbekezds"/>
        <w:numPr>
          <w:ilvl w:val="2"/>
          <w:numId w:val="136"/>
        </w:numPr>
        <w:suppressAutoHyphens w:val="0"/>
        <w:spacing w:after="120" w:line="240" w:lineRule="auto"/>
        <w:ind w:leftChars="0" w:left="1" w:firstLineChars="0" w:hanging="3"/>
        <w:jc w:val="both"/>
        <w:textDirection w:val="lrTb"/>
        <w:textAlignment w:val="auto"/>
        <w:outlineLvl w:val="9"/>
        <w:rPr>
          <w:iCs/>
        </w:rPr>
      </w:pPr>
      <w:r w:rsidRPr="00A7350E">
        <w:rPr>
          <w:i/>
          <w:iCs/>
        </w:rPr>
        <w:t>Határidő</w:t>
      </w:r>
      <w:r w:rsidRPr="00A7350E">
        <w:rPr>
          <w:iCs/>
        </w:rPr>
        <w:t>: folyamatos</w:t>
      </w:r>
    </w:p>
    <w:p w14:paraId="50BF7D54" w14:textId="77777777" w:rsidR="00D15203" w:rsidRPr="00A7350E" w:rsidRDefault="00D15203" w:rsidP="00D15203">
      <w:pPr>
        <w:pStyle w:val="Listaszerbekezds"/>
        <w:numPr>
          <w:ilvl w:val="2"/>
          <w:numId w:val="136"/>
        </w:numPr>
        <w:suppressAutoHyphens w:val="0"/>
        <w:spacing w:after="240" w:line="240" w:lineRule="auto"/>
        <w:ind w:leftChars="0" w:left="1" w:firstLineChars="0" w:hanging="3"/>
        <w:jc w:val="both"/>
        <w:textDirection w:val="lrTb"/>
        <w:textAlignment w:val="auto"/>
        <w:outlineLvl w:val="9"/>
        <w:rPr>
          <w:iCs/>
        </w:rPr>
      </w:pPr>
      <w:r w:rsidRPr="00A7350E">
        <w:rPr>
          <w:i/>
          <w:iCs/>
        </w:rPr>
        <w:t>Felelős</w:t>
      </w:r>
      <w:r w:rsidRPr="00A7350E">
        <w:rPr>
          <w:iCs/>
        </w:rPr>
        <w:t xml:space="preserve">: </w:t>
      </w:r>
      <w:r>
        <w:t>igazgató,</w:t>
      </w:r>
      <w:r w:rsidR="007C7A11">
        <w:t xml:space="preserve"> </w:t>
      </w:r>
      <w:r w:rsidRPr="00A7350E">
        <w:rPr>
          <w:iCs/>
        </w:rPr>
        <w:t>óvodapedagógusok, gyermekvédelmi felelős.</w:t>
      </w:r>
    </w:p>
    <w:p w14:paraId="5D37CF63" w14:textId="77777777" w:rsidR="00D15203" w:rsidRDefault="00D15203" w:rsidP="00D15203">
      <w:pPr>
        <w:numPr>
          <w:ilvl w:val="0"/>
          <w:numId w:val="136"/>
        </w:numPr>
        <w:suppressAutoHyphens w:val="0"/>
        <w:spacing w:line="240" w:lineRule="auto"/>
        <w:ind w:leftChars="0" w:left="0" w:firstLineChars="0" w:hanging="2"/>
        <w:jc w:val="both"/>
        <w:textDirection w:val="lrTb"/>
        <w:textAlignment w:val="auto"/>
        <w:outlineLvl w:val="9"/>
      </w:pPr>
      <w:r w:rsidRPr="007F175C">
        <w:t>Figyelemmel kísérjük a gyermekek óvodába járását. Amennyiben rendszertelenül, vagy nem jár a gyermek óvodába, sokat hiányzik, indok és a mulasztást igazoló orvosi igazolás nélkül, a szülőt az igazgató levélben felszólítja, eredménytelenség esetén a jegyzőt értesíti.</w:t>
      </w:r>
    </w:p>
    <w:p w14:paraId="411BFAEE" w14:textId="77777777" w:rsidR="00D15203" w:rsidRDefault="00D15203" w:rsidP="00D15203">
      <w:pPr>
        <w:ind w:left="0" w:hanging="2"/>
        <w:jc w:val="both"/>
      </w:pPr>
    </w:p>
    <w:p w14:paraId="697660DD" w14:textId="77777777" w:rsidR="00D15203" w:rsidRPr="007F175C" w:rsidRDefault="00D15203" w:rsidP="00D15203">
      <w:pPr>
        <w:ind w:left="0" w:hanging="2"/>
        <w:jc w:val="both"/>
      </w:pPr>
    </w:p>
    <w:p w14:paraId="7D6EE768" w14:textId="77777777" w:rsidR="00D15203" w:rsidRPr="00A7350E" w:rsidRDefault="00D15203" w:rsidP="00D15203">
      <w:pPr>
        <w:pStyle w:val="Listaszerbekezds"/>
        <w:numPr>
          <w:ilvl w:val="2"/>
          <w:numId w:val="136"/>
        </w:numPr>
        <w:suppressAutoHyphens w:val="0"/>
        <w:spacing w:after="120" w:line="240" w:lineRule="auto"/>
        <w:ind w:leftChars="0" w:left="1" w:firstLineChars="0" w:hanging="3"/>
        <w:jc w:val="both"/>
        <w:textDirection w:val="lrTb"/>
        <w:textAlignment w:val="auto"/>
        <w:outlineLvl w:val="9"/>
        <w:rPr>
          <w:iCs/>
        </w:rPr>
      </w:pPr>
      <w:r w:rsidRPr="00A7350E">
        <w:rPr>
          <w:i/>
          <w:iCs/>
        </w:rPr>
        <w:t>Határidő</w:t>
      </w:r>
      <w:r w:rsidRPr="00A7350E">
        <w:rPr>
          <w:iCs/>
        </w:rPr>
        <w:t>: folyamatos</w:t>
      </w:r>
    </w:p>
    <w:p w14:paraId="22B07AEB" w14:textId="77777777" w:rsidR="00D15203" w:rsidRPr="00A7350E" w:rsidRDefault="00D15203" w:rsidP="00D15203">
      <w:pPr>
        <w:pStyle w:val="Listaszerbekezds"/>
        <w:numPr>
          <w:ilvl w:val="2"/>
          <w:numId w:val="136"/>
        </w:numPr>
        <w:suppressAutoHyphens w:val="0"/>
        <w:spacing w:after="240" w:line="240" w:lineRule="auto"/>
        <w:ind w:leftChars="0" w:left="1" w:firstLineChars="0" w:hanging="3"/>
        <w:jc w:val="both"/>
        <w:textDirection w:val="lrTb"/>
        <w:textAlignment w:val="auto"/>
        <w:outlineLvl w:val="9"/>
        <w:rPr>
          <w:iCs/>
        </w:rPr>
      </w:pPr>
      <w:r w:rsidRPr="00A7350E">
        <w:rPr>
          <w:i/>
          <w:iCs/>
        </w:rPr>
        <w:t>Felelős</w:t>
      </w:r>
      <w:r w:rsidRPr="00A7350E">
        <w:rPr>
          <w:iCs/>
        </w:rPr>
        <w:t xml:space="preserve">: </w:t>
      </w:r>
      <w:r>
        <w:rPr>
          <w:iCs/>
        </w:rPr>
        <w:t>igazgató</w:t>
      </w:r>
      <w:r w:rsidRPr="00A7350E">
        <w:rPr>
          <w:i/>
          <w:iCs/>
        </w:rPr>
        <w:t xml:space="preserve">, </w:t>
      </w:r>
      <w:r w:rsidRPr="00A7350E">
        <w:rPr>
          <w:iCs/>
        </w:rPr>
        <w:t>óvodapedagógusok, gyermekvédelmi felelős.</w:t>
      </w:r>
    </w:p>
    <w:p w14:paraId="67683FD8" w14:textId="77777777" w:rsidR="00D15203" w:rsidRPr="007F175C" w:rsidRDefault="00D15203" w:rsidP="00D15203">
      <w:pPr>
        <w:numPr>
          <w:ilvl w:val="0"/>
          <w:numId w:val="136"/>
        </w:numPr>
        <w:suppressAutoHyphens w:val="0"/>
        <w:spacing w:line="240" w:lineRule="auto"/>
        <w:ind w:leftChars="0" w:left="0" w:firstLineChars="0" w:hanging="2"/>
        <w:jc w:val="both"/>
        <w:textDirection w:val="lrTb"/>
        <w:textAlignment w:val="auto"/>
        <w:outlineLvl w:val="9"/>
      </w:pPr>
      <w:r w:rsidRPr="007F175C">
        <w:t xml:space="preserve">A Csömöri </w:t>
      </w:r>
      <w:r w:rsidRPr="007F175C">
        <w:rPr>
          <w:i/>
        </w:rPr>
        <w:t>Mátyás Király Általános Iskolával</w:t>
      </w:r>
      <w:r w:rsidRPr="007F175C">
        <w:t xml:space="preserve"> együttműködünk annak érdekében, hogy az átmenet zökkenőmentes legyen. Szoros kapcsolatot ápolunk az iskola alsós tanítóival. A nagycsoportokban vendégül látjuk a leendő tanítókat, ahol a gyermekek ismerkedhetnek velük. A látogatást a pedagógusok részvételével szakmai megbeszélés követi. Az előző nevelési év nagycsoportos óvónői minden évben meglátogatják az új elsősöket.</w:t>
      </w:r>
    </w:p>
    <w:p w14:paraId="25661D55" w14:textId="77777777" w:rsidR="00D15203" w:rsidRPr="00A7350E" w:rsidRDefault="00D15203" w:rsidP="00D15203">
      <w:pPr>
        <w:pStyle w:val="Listaszerbekezds"/>
        <w:numPr>
          <w:ilvl w:val="2"/>
          <w:numId w:val="136"/>
        </w:numPr>
        <w:suppressAutoHyphens w:val="0"/>
        <w:spacing w:line="240" w:lineRule="auto"/>
        <w:ind w:leftChars="0" w:left="1" w:firstLineChars="0" w:hanging="3"/>
        <w:jc w:val="both"/>
        <w:textDirection w:val="lrTb"/>
        <w:textAlignment w:val="auto"/>
        <w:outlineLvl w:val="9"/>
        <w:rPr>
          <w:iCs/>
        </w:rPr>
      </w:pPr>
      <w:r w:rsidRPr="00A7350E">
        <w:rPr>
          <w:i/>
          <w:iCs/>
        </w:rPr>
        <w:t>Határidő</w:t>
      </w:r>
      <w:r w:rsidRPr="00A7350E">
        <w:rPr>
          <w:iCs/>
        </w:rPr>
        <w:t>: az iskolával egyeztetett időpontban</w:t>
      </w:r>
    </w:p>
    <w:p w14:paraId="598013E1" w14:textId="77777777" w:rsidR="00D15203" w:rsidRPr="00A7350E" w:rsidRDefault="00D15203" w:rsidP="00D15203">
      <w:pPr>
        <w:pStyle w:val="Listaszerbekezds"/>
        <w:numPr>
          <w:ilvl w:val="2"/>
          <w:numId w:val="136"/>
        </w:numPr>
        <w:suppressAutoHyphens w:val="0"/>
        <w:spacing w:line="240" w:lineRule="auto"/>
        <w:ind w:leftChars="0" w:left="1" w:firstLineChars="0" w:hanging="3"/>
        <w:jc w:val="both"/>
        <w:textDirection w:val="lrTb"/>
        <w:textAlignment w:val="auto"/>
        <w:outlineLvl w:val="9"/>
        <w:rPr>
          <w:iCs/>
        </w:rPr>
      </w:pPr>
      <w:r w:rsidRPr="00A7350E">
        <w:rPr>
          <w:i/>
          <w:iCs/>
        </w:rPr>
        <w:lastRenderedPageBreak/>
        <w:t>Felelős</w:t>
      </w:r>
      <w:r w:rsidRPr="00A7350E">
        <w:rPr>
          <w:iCs/>
        </w:rPr>
        <w:t xml:space="preserve">: </w:t>
      </w:r>
      <w:r>
        <w:rPr>
          <w:iCs/>
        </w:rPr>
        <w:t>igazgató</w:t>
      </w:r>
      <w:r w:rsidRPr="00A7350E">
        <w:rPr>
          <w:iCs/>
        </w:rPr>
        <w:t>, óvodapedagógusok, gyermekvédelmi felelős.</w:t>
      </w:r>
    </w:p>
    <w:p w14:paraId="21877BF4" w14:textId="77777777" w:rsidR="00D15203" w:rsidRPr="007F175C" w:rsidRDefault="00D15203" w:rsidP="00D15203">
      <w:pPr>
        <w:spacing w:after="120"/>
        <w:ind w:left="0" w:hanging="2"/>
        <w:contextualSpacing/>
        <w:jc w:val="both"/>
        <w:rPr>
          <w:iCs/>
          <w:color w:val="FF0000"/>
        </w:rPr>
      </w:pPr>
    </w:p>
    <w:p w14:paraId="65AAF19E" w14:textId="77777777" w:rsidR="00D15203" w:rsidRPr="007F175C" w:rsidRDefault="00D15203" w:rsidP="00D15203">
      <w:pPr>
        <w:numPr>
          <w:ilvl w:val="0"/>
          <w:numId w:val="136"/>
        </w:numPr>
        <w:suppressAutoHyphens w:val="0"/>
        <w:spacing w:line="240" w:lineRule="auto"/>
        <w:ind w:leftChars="0" w:left="0" w:firstLineChars="0" w:hanging="2"/>
        <w:jc w:val="both"/>
        <w:textDirection w:val="lrTb"/>
        <w:textAlignment w:val="auto"/>
        <w:outlineLvl w:val="9"/>
      </w:pPr>
      <w:r w:rsidRPr="007F175C">
        <w:t>A</w:t>
      </w:r>
      <w:r>
        <w:t xml:space="preserve"> helyi</w:t>
      </w:r>
      <w:r w:rsidRPr="007F175C">
        <w:t xml:space="preserve"> iskol</w:t>
      </w:r>
      <w:r>
        <w:t xml:space="preserve">ába került óvodásainkat meglátogatjuk az első osztályban az iskolával egyeztetett időpontban és </w:t>
      </w:r>
      <w:r w:rsidRPr="007F175C">
        <w:t>érdeklődünk hogylét</w:t>
      </w:r>
      <w:r>
        <w:t>ük</w:t>
      </w:r>
      <w:r w:rsidRPr="007F175C">
        <w:t>ről, fejlődés</w:t>
      </w:r>
      <w:r>
        <w:t>ük</w:t>
      </w:r>
      <w:r w:rsidRPr="007F175C">
        <w:t>ről.</w:t>
      </w:r>
    </w:p>
    <w:p w14:paraId="6A041A28" w14:textId="77777777" w:rsidR="00D15203" w:rsidRPr="00A7350E" w:rsidRDefault="00D15203" w:rsidP="00D15203">
      <w:pPr>
        <w:pStyle w:val="Listaszerbekezds"/>
        <w:numPr>
          <w:ilvl w:val="2"/>
          <w:numId w:val="136"/>
        </w:numPr>
        <w:suppressAutoHyphens w:val="0"/>
        <w:spacing w:line="240" w:lineRule="auto"/>
        <w:ind w:leftChars="0" w:left="1" w:firstLineChars="0" w:hanging="3"/>
        <w:jc w:val="both"/>
        <w:textDirection w:val="lrTb"/>
        <w:textAlignment w:val="auto"/>
        <w:outlineLvl w:val="9"/>
        <w:rPr>
          <w:i/>
          <w:iCs/>
        </w:rPr>
      </w:pPr>
      <w:r w:rsidRPr="00A7350E">
        <w:rPr>
          <w:i/>
          <w:iCs/>
        </w:rPr>
        <w:t xml:space="preserve">Határidő: </w:t>
      </w:r>
      <w:r w:rsidRPr="00A7350E">
        <w:rPr>
          <w:iCs/>
        </w:rPr>
        <w:t>az iskolával egyeztetett időpontban</w:t>
      </w:r>
    </w:p>
    <w:p w14:paraId="3A6C4F9E" w14:textId="77777777" w:rsidR="00D15203" w:rsidRPr="00A7350E" w:rsidRDefault="00D15203" w:rsidP="00D15203">
      <w:pPr>
        <w:pStyle w:val="Listaszerbekezds"/>
        <w:numPr>
          <w:ilvl w:val="2"/>
          <w:numId w:val="136"/>
        </w:numPr>
        <w:suppressAutoHyphens w:val="0"/>
        <w:spacing w:after="120" w:line="240" w:lineRule="auto"/>
        <w:ind w:leftChars="0" w:left="1" w:firstLineChars="0" w:hanging="3"/>
        <w:jc w:val="both"/>
        <w:textDirection w:val="lrTb"/>
        <w:textAlignment w:val="auto"/>
        <w:outlineLvl w:val="9"/>
        <w:rPr>
          <w:i/>
          <w:iCs/>
        </w:rPr>
      </w:pPr>
      <w:r w:rsidRPr="00A7350E">
        <w:rPr>
          <w:i/>
          <w:iCs/>
        </w:rPr>
        <w:t xml:space="preserve">Felelős: </w:t>
      </w:r>
      <w:r>
        <w:rPr>
          <w:iCs/>
        </w:rPr>
        <w:t>igazgató,</w:t>
      </w:r>
      <w:r w:rsidRPr="00A7350E">
        <w:rPr>
          <w:iCs/>
        </w:rPr>
        <w:t xml:space="preserve"> óvodapedagógusok.</w:t>
      </w:r>
    </w:p>
    <w:p w14:paraId="68372721" w14:textId="77777777" w:rsidR="00D15203" w:rsidRDefault="00D15203" w:rsidP="00D15203">
      <w:pPr>
        <w:numPr>
          <w:ilvl w:val="0"/>
          <w:numId w:val="136"/>
        </w:numPr>
        <w:suppressAutoHyphens w:val="0"/>
        <w:spacing w:after="120" w:line="240" w:lineRule="auto"/>
        <w:ind w:leftChars="0" w:left="0" w:firstLineChars="0" w:hanging="2"/>
        <w:contextualSpacing/>
        <w:jc w:val="both"/>
        <w:textDirection w:val="lrTb"/>
        <w:textAlignment w:val="auto"/>
        <w:outlineLvl w:val="9"/>
      </w:pPr>
      <w:r w:rsidRPr="007F175C">
        <w:t xml:space="preserve">Az óvodapedagógusok és az </w:t>
      </w:r>
      <w:r w:rsidRPr="007F175C">
        <w:rPr>
          <w:iCs/>
        </w:rPr>
        <w:t>intézményvezető</w:t>
      </w:r>
      <w:r w:rsidRPr="007F175C">
        <w:t>együttes megbeszélése, valamint a logopédus, pszichológus és fejlesztőpedagógus jelzései, felmérése alapján beiskolázást meghatározó vizsgálatra küldjük a rászoruló gyermekeket.</w:t>
      </w:r>
    </w:p>
    <w:p w14:paraId="26E508D0" w14:textId="77777777" w:rsidR="00D15203" w:rsidRPr="00471338" w:rsidRDefault="00D15203" w:rsidP="00D15203">
      <w:pPr>
        <w:pStyle w:val="Listaszerbekezds"/>
        <w:numPr>
          <w:ilvl w:val="2"/>
          <w:numId w:val="136"/>
        </w:numPr>
        <w:suppressAutoHyphens w:val="0"/>
        <w:spacing w:after="120" w:line="240" w:lineRule="auto"/>
        <w:ind w:leftChars="0" w:left="1" w:firstLineChars="0" w:hanging="3"/>
        <w:jc w:val="both"/>
        <w:textDirection w:val="lrTb"/>
        <w:textAlignment w:val="auto"/>
        <w:outlineLvl w:val="9"/>
      </w:pPr>
      <w:r w:rsidRPr="00A7350E">
        <w:rPr>
          <w:i/>
          <w:iCs/>
        </w:rPr>
        <w:t>Határidő:</w:t>
      </w:r>
      <w:r w:rsidR="007C7A11">
        <w:rPr>
          <w:i/>
          <w:iCs/>
        </w:rPr>
        <w:t xml:space="preserve"> </w:t>
      </w:r>
      <w:r w:rsidRPr="00471338">
        <w:t>a nevelési év első fele</w:t>
      </w:r>
    </w:p>
    <w:p w14:paraId="3B8FD5A6" w14:textId="77777777" w:rsidR="00D15203" w:rsidRDefault="00D15203" w:rsidP="00D15203">
      <w:pPr>
        <w:pStyle w:val="Listaszerbekezds"/>
        <w:numPr>
          <w:ilvl w:val="2"/>
          <w:numId w:val="136"/>
        </w:numPr>
        <w:suppressAutoHyphens w:val="0"/>
        <w:spacing w:line="240" w:lineRule="auto"/>
        <w:ind w:leftChars="0" w:left="1" w:firstLineChars="0" w:hanging="3"/>
        <w:jc w:val="both"/>
        <w:textDirection w:val="lrTb"/>
        <w:textAlignment w:val="auto"/>
        <w:outlineLvl w:val="9"/>
        <w:rPr>
          <w:iCs/>
        </w:rPr>
      </w:pPr>
      <w:r w:rsidRPr="00A7350E">
        <w:rPr>
          <w:i/>
          <w:iCs/>
        </w:rPr>
        <w:t xml:space="preserve">Felelős: </w:t>
      </w:r>
      <w:r>
        <w:rPr>
          <w:iCs/>
        </w:rPr>
        <w:t>igazgató</w:t>
      </w:r>
      <w:r w:rsidRPr="00A7350E">
        <w:rPr>
          <w:i/>
          <w:iCs/>
        </w:rPr>
        <w:t xml:space="preserve">, </w:t>
      </w:r>
      <w:r w:rsidRPr="00A7350E">
        <w:rPr>
          <w:iCs/>
        </w:rPr>
        <w:t>óvodapedagógusok</w:t>
      </w:r>
    </w:p>
    <w:p w14:paraId="18042317" w14:textId="77777777" w:rsidR="00D15203" w:rsidRPr="00D20435" w:rsidRDefault="00D15203" w:rsidP="00D15203">
      <w:pPr>
        <w:pStyle w:val="Listaszerbekezds"/>
        <w:ind w:left="0" w:hanging="2"/>
        <w:jc w:val="both"/>
        <w:rPr>
          <w:iCs/>
        </w:rPr>
      </w:pPr>
    </w:p>
    <w:p w14:paraId="71C2DE67" w14:textId="77777777" w:rsidR="00D15203" w:rsidRPr="007F175C" w:rsidRDefault="00D15203" w:rsidP="00D15203">
      <w:pPr>
        <w:numPr>
          <w:ilvl w:val="0"/>
          <w:numId w:val="136"/>
        </w:numPr>
        <w:suppressAutoHyphens w:val="0"/>
        <w:spacing w:after="120" w:line="240" w:lineRule="auto"/>
        <w:ind w:leftChars="0" w:left="0" w:firstLineChars="0" w:hanging="2"/>
        <w:contextualSpacing/>
        <w:jc w:val="both"/>
        <w:textDirection w:val="lrTb"/>
        <w:textAlignment w:val="auto"/>
        <w:outlineLvl w:val="9"/>
      </w:pPr>
      <w:r w:rsidRPr="007F175C">
        <w:t>A szakértői határozattal már rendelkező gyermekek kontroll vizsgálatkérő lapjait időben elküldjük, figyelembe véve az eredmények érkezésének hosszabb idejét, a beiskolázás, és a javasolt fejlesztések megvalósítása miatt.</w:t>
      </w:r>
    </w:p>
    <w:p w14:paraId="5BDB0655" w14:textId="77777777" w:rsidR="00D15203" w:rsidRPr="00A7350E" w:rsidRDefault="00D15203" w:rsidP="00D15203">
      <w:pPr>
        <w:pStyle w:val="Listaszerbekezds"/>
        <w:numPr>
          <w:ilvl w:val="2"/>
          <w:numId w:val="136"/>
        </w:numPr>
        <w:suppressAutoHyphens w:val="0"/>
        <w:spacing w:after="120" w:line="240" w:lineRule="auto"/>
        <w:ind w:leftChars="0" w:left="1" w:firstLineChars="0" w:hanging="3"/>
        <w:jc w:val="both"/>
        <w:textDirection w:val="lrTb"/>
        <w:textAlignment w:val="auto"/>
        <w:outlineLvl w:val="9"/>
        <w:rPr>
          <w:i/>
          <w:iCs/>
        </w:rPr>
      </w:pPr>
      <w:bookmarkStart w:id="73" w:name="_Hlk171916295"/>
      <w:r w:rsidRPr="00A7350E">
        <w:rPr>
          <w:i/>
          <w:iCs/>
        </w:rPr>
        <w:t xml:space="preserve">Határidő: </w:t>
      </w:r>
      <w:r w:rsidRPr="00A7350E">
        <w:rPr>
          <w:iCs/>
        </w:rPr>
        <w:t>folyamatos</w:t>
      </w:r>
    </w:p>
    <w:p w14:paraId="7C8EE0E3" w14:textId="77777777" w:rsidR="00D15203" w:rsidRPr="00A7350E" w:rsidRDefault="00D15203" w:rsidP="00D15203">
      <w:pPr>
        <w:pStyle w:val="Listaszerbekezds"/>
        <w:numPr>
          <w:ilvl w:val="2"/>
          <w:numId w:val="136"/>
        </w:numPr>
        <w:suppressAutoHyphens w:val="0"/>
        <w:spacing w:after="480" w:line="240" w:lineRule="auto"/>
        <w:ind w:leftChars="0" w:left="1" w:firstLineChars="0" w:hanging="3"/>
        <w:jc w:val="both"/>
        <w:textDirection w:val="lrTb"/>
        <w:textAlignment w:val="auto"/>
        <w:outlineLvl w:val="9"/>
        <w:rPr>
          <w:iCs/>
        </w:rPr>
      </w:pPr>
      <w:r w:rsidRPr="00A7350E">
        <w:rPr>
          <w:i/>
          <w:iCs/>
        </w:rPr>
        <w:t xml:space="preserve">Felelős: </w:t>
      </w:r>
      <w:r>
        <w:rPr>
          <w:iCs/>
        </w:rPr>
        <w:t>igazgató</w:t>
      </w:r>
      <w:r w:rsidRPr="00A7350E">
        <w:rPr>
          <w:i/>
          <w:iCs/>
        </w:rPr>
        <w:t xml:space="preserve">, </w:t>
      </w:r>
      <w:r w:rsidRPr="00A7350E">
        <w:rPr>
          <w:iCs/>
        </w:rPr>
        <w:t>óvodapedagógusok.</w:t>
      </w:r>
    </w:p>
    <w:bookmarkEnd w:id="73"/>
    <w:p w14:paraId="105667E4" w14:textId="77777777" w:rsidR="00D15203" w:rsidRPr="007F175C" w:rsidRDefault="00D15203" w:rsidP="00D15203">
      <w:pPr>
        <w:numPr>
          <w:ilvl w:val="0"/>
          <w:numId w:val="136"/>
        </w:numPr>
        <w:suppressAutoHyphens w:val="0"/>
        <w:spacing w:after="480" w:line="240" w:lineRule="auto"/>
        <w:ind w:leftChars="0" w:left="0" w:firstLineChars="0" w:hanging="2"/>
        <w:contextualSpacing/>
        <w:jc w:val="both"/>
        <w:textDirection w:val="lrTb"/>
        <w:textAlignment w:val="auto"/>
        <w:outlineLvl w:val="9"/>
        <w:rPr>
          <w:iCs/>
        </w:rPr>
      </w:pPr>
      <w:r w:rsidRPr="007F175C">
        <w:rPr>
          <w:iCs/>
        </w:rPr>
        <w:t>A</w:t>
      </w:r>
      <w:r>
        <w:rPr>
          <w:iCs/>
        </w:rPr>
        <w:t xml:space="preserve"> korábbi években</w:t>
      </w:r>
      <w:r w:rsidRPr="007F175C">
        <w:rPr>
          <w:iCs/>
        </w:rPr>
        <w:t xml:space="preserve"> óvodánk vezetése egészségügyi szabályokat és a gyermekek pedagógiai fejlesztését online is elősegítő programot dolgozott ki, melyet aktuális helyzetben alkalmazni tudunk a gyermekek védelmében.</w:t>
      </w:r>
    </w:p>
    <w:p w14:paraId="5DDC6061" w14:textId="77777777" w:rsidR="00D15203" w:rsidRPr="007F175C" w:rsidRDefault="00D15203" w:rsidP="00D15203">
      <w:pPr>
        <w:spacing w:after="480"/>
        <w:ind w:left="0" w:hanging="2"/>
        <w:jc w:val="both"/>
        <w:rPr>
          <w:iCs/>
        </w:rPr>
      </w:pPr>
    </w:p>
    <w:p w14:paraId="6A6A5F2C" w14:textId="77777777" w:rsidR="00D15203" w:rsidRDefault="00D15203" w:rsidP="00D15203">
      <w:pPr>
        <w:ind w:left="0" w:hanging="2"/>
        <w:jc w:val="both"/>
      </w:pPr>
      <w:r>
        <w:t xml:space="preserve">   A gyermekek védelme minden velük kapcsolatba kerülő munkatársunk kötelessége. Probléma, veszélyhelyzet érzékelésekor kötelező jelzéssel kell élni, hogy a gyermek, a család minél előbb segítséget kapjon.  Bízom az eredményes együttműködésben a gyermekvédelmi munkában.</w:t>
      </w:r>
    </w:p>
    <w:p w14:paraId="0DD21772" w14:textId="77777777" w:rsidR="00D15203" w:rsidRPr="007F175C" w:rsidRDefault="00D15203" w:rsidP="00D15203">
      <w:pPr>
        <w:ind w:left="0" w:hanging="2"/>
      </w:pPr>
    </w:p>
    <w:p w14:paraId="4FDA1893" w14:textId="77777777" w:rsidR="00D15203" w:rsidRDefault="00D15203" w:rsidP="00D15203">
      <w:pPr>
        <w:pStyle w:val="Listaszerbekezds"/>
        <w:tabs>
          <w:tab w:val="left" w:pos="5856"/>
        </w:tabs>
        <w:ind w:left="0" w:hanging="2"/>
      </w:pPr>
      <w:r w:rsidRPr="007F175C">
        <w:t>Gebeiné Szécsi Katalin</w:t>
      </w:r>
    </w:p>
    <w:p w14:paraId="7CEDA706" w14:textId="77777777" w:rsidR="00D15203" w:rsidRPr="007F175C" w:rsidRDefault="00D15203" w:rsidP="00D15203">
      <w:pPr>
        <w:pStyle w:val="Listaszerbekezds"/>
        <w:tabs>
          <w:tab w:val="left" w:pos="5856"/>
        </w:tabs>
        <w:ind w:left="0" w:hanging="2"/>
      </w:pPr>
      <w:r>
        <w:t>gyermekvédelmi felelős</w:t>
      </w:r>
    </w:p>
    <w:p w14:paraId="442D9966" w14:textId="77777777" w:rsidR="00D15203" w:rsidRPr="007F175C" w:rsidRDefault="00D15203" w:rsidP="00D15203">
      <w:pPr>
        <w:tabs>
          <w:tab w:val="left" w:pos="7529"/>
        </w:tabs>
        <w:ind w:left="0" w:hanging="2"/>
      </w:pPr>
    </w:p>
    <w:p w14:paraId="2462C096" w14:textId="77777777" w:rsidR="00D15203" w:rsidRPr="00747201" w:rsidRDefault="00D15203" w:rsidP="00D15203">
      <w:pPr>
        <w:ind w:left="0" w:hanging="2"/>
      </w:pPr>
      <w:r w:rsidRPr="00747201">
        <w:t>Csömör,202</w:t>
      </w:r>
      <w:r>
        <w:t>4</w:t>
      </w:r>
      <w:r w:rsidRPr="00747201">
        <w:t xml:space="preserve">. 07. </w:t>
      </w:r>
      <w:r>
        <w:t>14.</w:t>
      </w:r>
    </w:p>
    <w:p w14:paraId="7B830EDC" w14:textId="77777777" w:rsidR="00D15203" w:rsidRDefault="00D15203" w:rsidP="00D15203">
      <w:pPr>
        <w:pStyle w:val="Listaszerbekezds"/>
        <w:pBdr>
          <w:top w:val="nil"/>
          <w:left w:val="nil"/>
          <w:bottom w:val="nil"/>
          <w:right w:val="nil"/>
          <w:between w:val="nil"/>
        </w:pBdr>
        <w:spacing w:line="240" w:lineRule="auto"/>
        <w:ind w:leftChars="0" w:left="360" w:firstLineChars="0" w:firstLine="0"/>
        <w:jc w:val="both"/>
        <w:rPr>
          <w:b/>
          <w:i/>
          <w:color w:val="000000"/>
          <w:sz w:val="28"/>
          <w:szCs w:val="28"/>
        </w:rPr>
      </w:pPr>
    </w:p>
    <w:p w14:paraId="6DDDFBFD" w14:textId="77777777" w:rsidR="00D15203" w:rsidRDefault="00D15203" w:rsidP="00D15203">
      <w:pPr>
        <w:pStyle w:val="Listaszerbekezds"/>
        <w:pBdr>
          <w:top w:val="nil"/>
          <w:left w:val="nil"/>
          <w:bottom w:val="nil"/>
          <w:right w:val="nil"/>
          <w:between w:val="nil"/>
        </w:pBdr>
        <w:spacing w:line="240" w:lineRule="auto"/>
        <w:ind w:leftChars="0" w:left="360" w:firstLineChars="0" w:firstLine="0"/>
        <w:jc w:val="both"/>
        <w:rPr>
          <w:b/>
          <w:i/>
          <w:color w:val="000000"/>
          <w:sz w:val="28"/>
          <w:szCs w:val="28"/>
        </w:rPr>
      </w:pPr>
    </w:p>
    <w:p w14:paraId="781912AA" w14:textId="77777777" w:rsidR="00D15203" w:rsidRDefault="00D15203" w:rsidP="00D15203">
      <w:pPr>
        <w:pStyle w:val="Listaszerbekezds"/>
        <w:pBdr>
          <w:top w:val="nil"/>
          <w:left w:val="nil"/>
          <w:bottom w:val="nil"/>
          <w:right w:val="nil"/>
          <w:between w:val="nil"/>
        </w:pBdr>
        <w:spacing w:line="240" w:lineRule="auto"/>
        <w:ind w:leftChars="0" w:left="360" w:firstLineChars="0" w:firstLine="0"/>
        <w:jc w:val="both"/>
        <w:rPr>
          <w:b/>
          <w:i/>
          <w:color w:val="000000"/>
          <w:sz w:val="28"/>
          <w:szCs w:val="28"/>
        </w:rPr>
      </w:pPr>
    </w:p>
    <w:p w14:paraId="74EE0A67" w14:textId="77777777" w:rsidR="00D15203" w:rsidRDefault="00D15203" w:rsidP="00D15203">
      <w:pPr>
        <w:pStyle w:val="Listaszerbekezds"/>
        <w:pBdr>
          <w:top w:val="nil"/>
          <w:left w:val="nil"/>
          <w:bottom w:val="nil"/>
          <w:right w:val="nil"/>
          <w:between w:val="nil"/>
        </w:pBdr>
        <w:spacing w:line="240" w:lineRule="auto"/>
        <w:ind w:leftChars="0" w:left="360" w:firstLineChars="0" w:firstLine="0"/>
        <w:jc w:val="both"/>
        <w:rPr>
          <w:b/>
          <w:i/>
          <w:color w:val="000000"/>
          <w:sz w:val="28"/>
          <w:szCs w:val="28"/>
        </w:rPr>
      </w:pPr>
    </w:p>
    <w:p w14:paraId="6B11FAFD" w14:textId="77777777" w:rsidR="00D15203" w:rsidRDefault="00D15203" w:rsidP="00D15203">
      <w:pPr>
        <w:pStyle w:val="Listaszerbekezds"/>
        <w:pBdr>
          <w:top w:val="nil"/>
          <w:left w:val="nil"/>
          <w:bottom w:val="nil"/>
          <w:right w:val="nil"/>
          <w:between w:val="nil"/>
        </w:pBdr>
        <w:spacing w:line="240" w:lineRule="auto"/>
        <w:ind w:leftChars="0" w:left="360" w:firstLineChars="0" w:firstLine="0"/>
        <w:jc w:val="both"/>
        <w:rPr>
          <w:b/>
          <w:i/>
          <w:color w:val="000000"/>
          <w:sz w:val="28"/>
          <w:szCs w:val="28"/>
        </w:rPr>
      </w:pPr>
    </w:p>
    <w:p w14:paraId="2BD6B991" w14:textId="77777777" w:rsidR="00D15203" w:rsidRDefault="00D15203" w:rsidP="00D15203">
      <w:pPr>
        <w:pStyle w:val="Listaszerbekezds"/>
        <w:pBdr>
          <w:top w:val="nil"/>
          <w:left w:val="nil"/>
          <w:bottom w:val="nil"/>
          <w:right w:val="nil"/>
          <w:between w:val="nil"/>
        </w:pBdr>
        <w:spacing w:line="240" w:lineRule="auto"/>
        <w:ind w:leftChars="0" w:left="360" w:firstLineChars="0" w:firstLine="0"/>
        <w:jc w:val="both"/>
        <w:rPr>
          <w:b/>
          <w:i/>
          <w:color w:val="000000"/>
          <w:sz w:val="28"/>
          <w:szCs w:val="28"/>
        </w:rPr>
      </w:pPr>
    </w:p>
    <w:p w14:paraId="6799BAAD" w14:textId="77777777" w:rsidR="00D15203" w:rsidRDefault="00D15203" w:rsidP="00D15203">
      <w:pPr>
        <w:pStyle w:val="Listaszerbekezds"/>
        <w:pBdr>
          <w:top w:val="nil"/>
          <w:left w:val="nil"/>
          <w:bottom w:val="nil"/>
          <w:right w:val="nil"/>
          <w:between w:val="nil"/>
        </w:pBdr>
        <w:spacing w:line="240" w:lineRule="auto"/>
        <w:ind w:leftChars="0" w:left="360" w:firstLineChars="0" w:firstLine="0"/>
        <w:jc w:val="both"/>
        <w:rPr>
          <w:b/>
          <w:i/>
          <w:color w:val="000000"/>
          <w:sz w:val="28"/>
          <w:szCs w:val="28"/>
        </w:rPr>
      </w:pPr>
    </w:p>
    <w:p w14:paraId="0F9B783C" w14:textId="77777777" w:rsidR="00D15203" w:rsidRDefault="00D15203" w:rsidP="00D15203">
      <w:pPr>
        <w:pStyle w:val="Listaszerbekezds"/>
        <w:pBdr>
          <w:top w:val="nil"/>
          <w:left w:val="nil"/>
          <w:bottom w:val="nil"/>
          <w:right w:val="nil"/>
          <w:between w:val="nil"/>
        </w:pBdr>
        <w:spacing w:line="240" w:lineRule="auto"/>
        <w:ind w:leftChars="0" w:left="360" w:firstLineChars="0" w:firstLine="0"/>
        <w:jc w:val="both"/>
        <w:rPr>
          <w:b/>
          <w:i/>
          <w:color w:val="000000"/>
          <w:sz w:val="28"/>
          <w:szCs w:val="28"/>
        </w:rPr>
      </w:pPr>
    </w:p>
    <w:p w14:paraId="5A605329" w14:textId="77777777" w:rsidR="00D15203" w:rsidRDefault="00D15203" w:rsidP="00D15203">
      <w:pPr>
        <w:pStyle w:val="Listaszerbekezds"/>
        <w:pBdr>
          <w:top w:val="nil"/>
          <w:left w:val="nil"/>
          <w:bottom w:val="nil"/>
          <w:right w:val="nil"/>
          <w:between w:val="nil"/>
        </w:pBdr>
        <w:spacing w:line="240" w:lineRule="auto"/>
        <w:ind w:leftChars="0" w:left="360" w:firstLineChars="0" w:firstLine="0"/>
        <w:jc w:val="both"/>
        <w:rPr>
          <w:b/>
          <w:i/>
          <w:color w:val="000000"/>
          <w:sz w:val="28"/>
          <w:szCs w:val="28"/>
        </w:rPr>
      </w:pPr>
    </w:p>
    <w:p w14:paraId="3C634308" w14:textId="77777777" w:rsidR="00D15203" w:rsidRDefault="00D15203" w:rsidP="00D15203">
      <w:pPr>
        <w:pStyle w:val="Listaszerbekezds"/>
        <w:pBdr>
          <w:top w:val="nil"/>
          <w:left w:val="nil"/>
          <w:bottom w:val="nil"/>
          <w:right w:val="nil"/>
          <w:between w:val="nil"/>
        </w:pBdr>
        <w:spacing w:line="240" w:lineRule="auto"/>
        <w:ind w:leftChars="0" w:left="360" w:firstLineChars="0" w:firstLine="0"/>
        <w:jc w:val="both"/>
        <w:rPr>
          <w:b/>
          <w:i/>
          <w:color w:val="000000"/>
          <w:sz w:val="28"/>
          <w:szCs w:val="28"/>
        </w:rPr>
      </w:pPr>
    </w:p>
    <w:p w14:paraId="470F5C67" w14:textId="77777777" w:rsidR="00387304" w:rsidRPr="00370748" w:rsidRDefault="00A1083A" w:rsidP="00CA4B55">
      <w:pPr>
        <w:pStyle w:val="Alcm"/>
        <w:numPr>
          <w:ilvl w:val="0"/>
          <w:numId w:val="154"/>
        </w:numPr>
        <w:ind w:leftChars="0" w:firstLineChars="0"/>
      </w:pPr>
      <w:bookmarkStart w:id="74" w:name="_Toc173916206"/>
      <w:r>
        <w:lastRenderedPageBreak/>
        <w:t>számú</w:t>
      </w:r>
      <w:r w:rsidR="00387304" w:rsidRPr="00370748">
        <w:t xml:space="preserve"> melléklet</w:t>
      </w:r>
      <w:bookmarkEnd w:id="74"/>
    </w:p>
    <w:tbl>
      <w:tblPr>
        <w:tblW w:w="0" w:type="auto"/>
        <w:jc w:val="center"/>
        <w:tblLook w:val="01E0" w:firstRow="1" w:lastRow="1" w:firstColumn="1" w:lastColumn="1" w:noHBand="0" w:noVBand="0"/>
      </w:tblPr>
      <w:tblGrid>
        <w:gridCol w:w="2721"/>
        <w:gridCol w:w="5216"/>
      </w:tblGrid>
      <w:tr w:rsidR="00387304" w14:paraId="62353A8A" w14:textId="77777777" w:rsidTr="00387304">
        <w:trPr>
          <w:trHeight w:val="80"/>
          <w:jc w:val="center"/>
        </w:trPr>
        <w:tc>
          <w:tcPr>
            <w:tcW w:w="2721" w:type="dxa"/>
            <w:vMerge w:val="restart"/>
          </w:tcPr>
          <w:p w14:paraId="3358B4BC" w14:textId="77777777" w:rsidR="00387304" w:rsidRDefault="00387304">
            <w:pPr>
              <w:spacing w:line="240" w:lineRule="auto"/>
              <w:ind w:left="0" w:right="-53" w:hanging="2"/>
              <w:jc w:val="center"/>
              <w:rPr>
                <w:b/>
                <w:i/>
                <w:color w:val="3366FF"/>
                <w:kern w:val="2"/>
                <w:position w:val="0"/>
                <w:szCs w:val="28"/>
              </w:rPr>
            </w:pPr>
          </w:p>
          <w:p w14:paraId="6D1A578D" w14:textId="77777777" w:rsidR="00387304" w:rsidRDefault="00387304">
            <w:pPr>
              <w:spacing w:line="240" w:lineRule="auto"/>
              <w:ind w:left="0" w:right="-53" w:hanging="2"/>
              <w:jc w:val="center"/>
              <w:rPr>
                <w:noProof/>
                <w:kern w:val="2"/>
              </w:rPr>
            </w:pPr>
            <w:r>
              <w:rPr>
                <w:noProof/>
                <w:kern w:val="2"/>
              </w:rPr>
              <w:drawing>
                <wp:inline distT="0" distB="0" distL="0" distR="0" wp14:anchorId="03842357" wp14:editId="7F4C805E">
                  <wp:extent cx="600075" cy="781050"/>
                  <wp:effectExtent l="0" t="0" r="9525" b="0"/>
                  <wp:docPr id="1" name="Kép 1" descr="Ovi színes logo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Ovi színes logo kicsi"/>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0075" cy="781050"/>
                          </a:xfrm>
                          <a:prstGeom prst="rect">
                            <a:avLst/>
                          </a:prstGeom>
                          <a:noFill/>
                          <a:ln>
                            <a:noFill/>
                          </a:ln>
                        </pic:spPr>
                      </pic:pic>
                    </a:graphicData>
                  </a:graphic>
                </wp:inline>
              </w:drawing>
            </w:r>
          </w:p>
          <w:p w14:paraId="269DB276" w14:textId="77777777" w:rsidR="00387304" w:rsidRDefault="00387304">
            <w:pPr>
              <w:spacing w:line="240" w:lineRule="auto"/>
              <w:ind w:left="0" w:right="-53" w:hanging="2"/>
              <w:jc w:val="center"/>
              <w:rPr>
                <w:b/>
                <w:i/>
                <w:color w:val="3366FF"/>
                <w:kern w:val="2"/>
                <w:szCs w:val="28"/>
              </w:rPr>
            </w:pPr>
          </w:p>
        </w:tc>
        <w:tc>
          <w:tcPr>
            <w:tcW w:w="5216" w:type="dxa"/>
            <w:vAlign w:val="center"/>
            <w:hideMark/>
          </w:tcPr>
          <w:p w14:paraId="0AD424A0" w14:textId="77777777" w:rsidR="00387304" w:rsidRDefault="00387304">
            <w:pPr>
              <w:spacing w:line="240" w:lineRule="auto"/>
              <w:ind w:left="0" w:right="-53" w:hanging="2"/>
              <w:jc w:val="center"/>
              <w:rPr>
                <w:b/>
                <w:i/>
                <w:color w:val="3366FF"/>
                <w:kern w:val="2"/>
                <w:szCs w:val="28"/>
              </w:rPr>
            </w:pPr>
            <w:r>
              <w:rPr>
                <w:b/>
                <w:i/>
                <w:color w:val="3366FF"/>
                <w:kern w:val="2"/>
                <w:szCs w:val="28"/>
              </w:rPr>
              <w:t>CSÖMÖRI NEFELEJCS MŰVÉSZETI ÓVODA</w:t>
            </w:r>
          </w:p>
          <w:p w14:paraId="078DB3BE" w14:textId="77777777" w:rsidR="00387304" w:rsidRDefault="00387304">
            <w:pPr>
              <w:spacing w:line="240" w:lineRule="auto"/>
              <w:ind w:left="0" w:hanging="2"/>
              <w:jc w:val="center"/>
              <w:rPr>
                <w:i/>
                <w:color w:val="0070C0"/>
                <w:kern w:val="2"/>
                <w:sz w:val="18"/>
                <w:szCs w:val="18"/>
              </w:rPr>
            </w:pPr>
            <w:r>
              <w:rPr>
                <w:b/>
                <w:i/>
                <w:color w:val="3366FF"/>
                <w:kern w:val="2"/>
                <w:szCs w:val="28"/>
              </w:rPr>
              <w:t>OM azonosító: 032836</w:t>
            </w:r>
          </w:p>
        </w:tc>
      </w:tr>
      <w:tr w:rsidR="00387304" w14:paraId="79F8B028" w14:textId="77777777" w:rsidTr="00387304">
        <w:trPr>
          <w:trHeight w:val="340"/>
          <w:jc w:val="center"/>
        </w:trPr>
        <w:tc>
          <w:tcPr>
            <w:tcW w:w="0" w:type="auto"/>
            <w:vMerge/>
            <w:vAlign w:val="center"/>
            <w:hideMark/>
          </w:tcPr>
          <w:p w14:paraId="2F13BB04" w14:textId="77777777" w:rsidR="00387304" w:rsidRDefault="00387304">
            <w:pPr>
              <w:ind w:left="0" w:hanging="2"/>
              <w:rPr>
                <w:b/>
                <w:i/>
                <w:color w:val="3366FF"/>
                <w:kern w:val="2"/>
                <w:szCs w:val="28"/>
              </w:rPr>
            </w:pPr>
          </w:p>
        </w:tc>
        <w:tc>
          <w:tcPr>
            <w:tcW w:w="5216" w:type="dxa"/>
            <w:vAlign w:val="center"/>
            <w:hideMark/>
          </w:tcPr>
          <w:p w14:paraId="22FA5E19" w14:textId="77777777" w:rsidR="00387304" w:rsidRDefault="00387304">
            <w:pPr>
              <w:spacing w:line="240" w:lineRule="auto"/>
              <w:ind w:left="0" w:hanging="2"/>
              <w:jc w:val="center"/>
              <w:rPr>
                <w:color w:val="3366FF"/>
                <w:kern w:val="2"/>
                <w:sz w:val="18"/>
                <w:szCs w:val="18"/>
              </w:rPr>
            </w:pPr>
            <w:r>
              <w:rPr>
                <w:color w:val="3366FF"/>
                <w:kern w:val="2"/>
                <w:sz w:val="18"/>
                <w:szCs w:val="18"/>
              </w:rPr>
              <w:t>2141 Csömör, Laki u. 3</w:t>
            </w:r>
            <w:r>
              <w:rPr>
                <w:color w:val="0070C0"/>
                <w:kern w:val="2"/>
                <w:sz w:val="18"/>
                <w:szCs w:val="18"/>
              </w:rPr>
              <w:t>.</w:t>
            </w:r>
          </w:p>
        </w:tc>
      </w:tr>
      <w:tr w:rsidR="00387304" w14:paraId="6FFE7E22" w14:textId="77777777" w:rsidTr="00387304">
        <w:trPr>
          <w:trHeight w:val="340"/>
          <w:jc w:val="center"/>
        </w:trPr>
        <w:tc>
          <w:tcPr>
            <w:tcW w:w="0" w:type="auto"/>
            <w:vMerge/>
            <w:vAlign w:val="center"/>
            <w:hideMark/>
          </w:tcPr>
          <w:p w14:paraId="548AEEE2" w14:textId="77777777" w:rsidR="00387304" w:rsidRDefault="00387304">
            <w:pPr>
              <w:ind w:left="0" w:hanging="2"/>
              <w:rPr>
                <w:b/>
                <w:i/>
                <w:color w:val="3366FF"/>
                <w:kern w:val="2"/>
                <w:szCs w:val="28"/>
              </w:rPr>
            </w:pPr>
          </w:p>
        </w:tc>
        <w:tc>
          <w:tcPr>
            <w:tcW w:w="5216" w:type="dxa"/>
            <w:vAlign w:val="center"/>
            <w:hideMark/>
          </w:tcPr>
          <w:p w14:paraId="70FB33C8" w14:textId="77777777" w:rsidR="00387304" w:rsidRDefault="00387304">
            <w:pPr>
              <w:spacing w:line="240" w:lineRule="auto"/>
              <w:ind w:left="0" w:hanging="2"/>
              <w:jc w:val="center"/>
              <w:rPr>
                <w:color w:val="3366FF"/>
                <w:kern w:val="2"/>
                <w:szCs w:val="18"/>
              </w:rPr>
            </w:pPr>
            <w:r>
              <w:rPr>
                <w:color w:val="3366FF"/>
                <w:kern w:val="2"/>
                <w:sz w:val="18"/>
                <w:szCs w:val="18"/>
              </w:rPr>
              <w:sym w:font="Wingdings 2" w:char="F027"/>
            </w:r>
            <w:r>
              <w:rPr>
                <w:color w:val="3366FF"/>
                <w:kern w:val="2"/>
                <w:sz w:val="18"/>
                <w:szCs w:val="18"/>
              </w:rPr>
              <w:t>/</w:t>
            </w:r>
            <w:r>
              <w:rPr>
                <w:color w:val="3366FF"/>
                <w:kern w:val="2"/>
                <w:sz w:val="18"/>
                <w:szCs w:val="18"/>
              </w:rPr>
              <w:sym w:font="Wingdings 2" w:char="F037"/>
            </w:r>
            <w:r>
              <w:rPr>
                <w:color w:val="3366FF"/>
                <w:kern w:val="2"/>
                <w:sz w:val="18"/>
                <w:szCs w:val="18"/>
              </w:rPr>
              <w:t>: 06-28/543-940</w:t>
            </w:r>
          </w:p>
        </w:tc>
      </w:tr>
      <w:tr w:rsidR="00387304" w14:paraId="4085461B" w14:textId="77777777" w:rsidTr="00387304">
        <w:trPr>
          <w:trHeight w:val="283"/>
          <w:jc w:val="center"/>
        </w:trPr>
        <w:tc>
          <w:tcPr>
            <w:tcW w:w="0" w:type="auto"/>
            <w:vMerge/>
            <w:vAlign w:val="center"/>
            <w:hideMark/>
          </w:tcPr>
          <w:p w14:paraId="1139CF92" w14:textId="77777777" w:rsidR="00387304" w:rsidRDefault="00387304">
            <w:pPr>
              <w:ind w:left="0" w:hanging="2"/>
              <w:rPr>
                <w:b/>
                <w:i/>
                <w:color w:val="3366FF"/>
                <w:kern w:val="2"/>
                <w:szCs w:val="28"/>
              </w:rPr>
            </w:pPr>
          </w:p>
        </w:tc>
        <w:tc>
          <w:tcPr>
            <w:tcW w:w="5216" w:type="dxa"/>
            <w:vAlign w:val="center"/>
            <w:hideMark/>
          </w:tcPr>
          <w:p w14:paraId="71DCD932" w14:textId="77777777" w:rsidR="00387304" w:rsidRDefault="00387304">
            <w:pPr>
              <w:spacing w:line="240" w:lineRule="auto"/>
              <w:ind w:left="0" w:hanging="2"/>
              <w:jc w:val="center"/>
              <w:rPr>
                <w:color w:val="3366FF"/>
                <w:kern w:val="2"/>
                <w:szCs w:val="18"/>
              </w:rPr>
            </w:pPr>
            <w:r>
              <w:rPr>
                <w:color w:val="3366FF"/>
                <w:kern w:val="2"/>
                <w:sz w:val="18"/>
                <w:szCs w:val="18"/>
              </w:rPr>
              <w:sym w:font="Webdings" w:char="F099"/>
            </w:r>
            <w:r>
              <w:rPr>
                <w:color w:val="3366FF"/>
                <w:kern w:val="2"/>
                <w:sz w:val="18"/>
                <w:szCs w:val="18"/>
              </w:rPr>
              <w:t>: keknefelejcsovoda@csomor.hu</w:t>
            </w:r>
          </w:p>
        </w:tc>
      </w:tr>
    </w:tbl>
    <w:p w14:paraId="53DF45DC" w14:textId="77777777" w:rsidR="00387304" w:rsidRDefault="00387304" w:rsidP="00387304">
      <w:pPr>
        <w:spacing w:before="4080" w:after="240" w:line="240" w:lineRule="auto"/>
        <w:ind w:left="2" w:hanging="4"/>
        <w:jc w:val="center"/>
        <w:rPr>
          <w:b/>
          <w:i/>
          <w:caps/>
          <w:color w:val="3366FF"/>
          <w:sz w:val="40"/>
          <w:szCs w:val="40"/>
        </w:rPr>
      </w:pPr>
      <w:r>
        <w:rPr>
          <w:b/>
          <w:i/>
          <w:caps/>
          <w:color w:val="3366FF"/>
          <w:sz w:val="40"/>
          <w:szCs w:val="40"/>
        </w:rPr>
        <w:t>A belső önértékelési csoport munkaterve</w:t>
      </w:r>
    </w:p>
    <w:p w14:paraId="3787F0C6" w14:textId="77777777" w:rsidR="00387304" w:rsidRDefault="00387304" w:rsidP="00387304">
      <w:pPr>
        <w:spacing w:before="120" w:after="240" w:line="240" w:lineRule="auto"/>
        <w:ind w:left="1" w:hanging="3"/>
        <w:jc w:val="center"/>
        <w:rPr>
          <w:b/>
          <w:i/>
          <w:caps/>
          <w:color w:val="3366FF"/>
          <w:sz w:val="32"/>
          <w:szCs w:val="32"/>
        </w:rPr>
      </w:pPr>
      <w:r>
        <w:rPr>
          <w:b/>
          <w:i/>
          <w:caps/>
          <w:color w:val="3366FF"/>
          <w:sz w:val="32"/>
          <w:szCs w:val="32"/>
        </w:rPr>
        <w:t>2024-2025. nevelési év</w:t>
      </w:r>
    </w:p>
    <w:p w14:paraId="752CAC53" w14:textId="77777777" w:rsidR="00387304" w:rsidRDefault="00387304" w:rsidP="00387304">
      <w:pPr>
        <w:spacing w:before="120" w:after="240" w:line="240" w:lineRule="auto"/>
        <w:ind w:left="1" w:hanging="3"/>
        <w:jc w:val="center"/>
        <w:rPr>
          <w:b/>
          <w:i/>
          <w:caps/>
          <w:color w:val="3366FF"/>
          <w:sz w:val="32"/>
          <w:szCs w:val="32"/>
        </w:rPr>
      </w:pPr>
    </w:p>
    <w:p w14:paraId="4DDBE888" w14:textId="77777777" w:rsidR="00387304" w:rsidRDefault="00387304" w:rsidP="00387304">
      <w:pPr>
        <w:spacing w:before="120" w:after="240" w:line="240" w:lineRule="auto"/>
        <w:ind w:left="1" w:hanging="3"/>
        <w:jc w:val="center"/>
        <w:rPr>
          <w:b/>
          <w:i/>
          <w:caps/>
          <w:color w:val="3366FF"/>
          <w:sz w:val="32"/>
          <w:szCs w:val="32"/>
        </w:rPr>
      </w:pPr>
    </w:p>
    <w:p w14:paraId="08749754" w14:textId="77777777" w:rsidR="00387304" w:rsidRDefault="00387304" w:rsidP="00387304">
      <w:pPr>
        <w:spacing w:before="120" w:after="240" w:line="240" w:lineRule="auto"/>
        <w:ind w:left="1" w:hanging="3"/>
        <w:jc w:val="center"/>
        <w:rPr>
          <w:b/>
          <w:i/>
          <w:caps/>
          <w:color w:val="3366FF"/>
          <w:sz w:val="32"/>
          <w:szCs w:val="32"/>
        </w:rPr>
      </w:pPr>
    </w:p>
    <w:p w14:paraId="7BDE36E5" w14:textId="77777777" w:rsidR="00387304" w:rsidRDefault="00387304" w:rsidP="00387304">
      <w:pPr>
        <w:spacing w:before="120" w:after="240" w:line="240" w:lineRule="auto"/>
        <w:ind w:left="1" w:hanging="3"/>
        <w:jc w:val="center"/>
        <w:rPr>
          <w:b/>
          <w:i/>
          <w:caps/>
          <w:color w:val="3366FF"/>
          <w:sz w:val="32"/>
          <w:szCs w:val="32"/>
        </w:rPr>
      </w:pPr>
    </w:p>
    <w:p w14:paraId="16ECF70A" w14:textId="77777777" w:rsidR="00387304" w:rsidRDefault="00387304" w:rsidP="00387304">
      <w:pPr>
        <w:spacing w:before="120" w:after="240" w:line="240" w:lineRule="auto"/>
        <w:ind w:left="1" w:hanging="3"/>
        <w:jc w:val="center"/>
        <w:rPr>
          <w:b/>
          <w:i/>
          <w:caps/>
          <w:color w:val="3366FF"/>
          <w:sz w:val="32"/>
          <w:szCs w:val="32"/>
        </w:rPr>
      </w:pPr>
    </w:p>
    <w:p w14:paraId="1BCDFA40" w14:textId="77777777" w:rsidR="00387304" w:rsidRDefault="00387304" w:rsidP="00387304">
      <w:pPr>
        <w:spacing w:before="120" w:after="240" w:line="240" w:lineRule="auto"/>
        <w:ind w:left="1" w:hanging="3"/>
        <w:jc w:val="center"/>
        <w:rPr>
          <w:b/>
          <w:i/>
          <w:caps/>
          <w:color w:val="3366FF"/>
          <w:sz w:val="32"/>
          <w:szCs w:val="32"/>
        </w:rPr>
      </w:pPr>
    </w:p>
    <w:p w14:paraId="480624E5" w14:textId="77777777" w:rsidR="00387304" w:rsidRDefault="00387304" w:rsidP="00387304">
      <w:pPr>
        <w:spacing w:before="120" w:after="240" w:line="240" w:lineRule="auto"/>
        <w:ind w:left="1" w:hanging="3"/>
        <w:jc w:val="center"/>
        <w:rPr>
          <w:b/>
          <w:i/>
          <w:caps/>
          <w:color w:val="3366FF"/>
          <w:sz w:val="32"/>
          <w:szCs w:val="32"/>
        </w:rPr>
      </w:pPr>
    </w:p>
    <w:p w14:paraId="2EC22F26" w14:textId="77777777" w:rsidR="00387304" w:rsidRDefault="00387304" w:rsidP="00387304">
      <w:pPr>
        <w:spacing w:line="240" w:lineRule="auto"/>
        <w:ind w:left="0" w:hanging="2"/>
        <w:jc w:val="both"/>
        <w:rPr>
          <w:rFonts w:eastAsia="Calibri"/>
          <w:i/>
          <w:lang w:eastAsia="en-US"/>
        </w:rPr>
      </w:pPr>
      <w:r>
        <w:rPr>
          <w:rFonts w:eastAsia="Calibri"/>
          <w:b/>
          <w:i/>
        </w:rPr>
        <w:t xml:space="preserve">Érvényes: </w:t>
      </w:r>
      <w:r>
        <w:rPr>
          <w:rFonts w:eastAsia="Calibri"/>
          <w:i/>
        </w:rPr>
        <w:t>2024. 09. 01 - 2025. 08. 31.</w:t>
      </w:r>
    </w:p>
    <w:p w14:paraId="6A9782FE" w14:textId="77777777" w:rsidR="00387304" w:rsidRDefault="00387304" w:rsidP="00387304">
      <w:pPr>
        <w:spacing w:line="240" w:lineRule="auto"/>
        <w:ind w:left="0" w:hanging="2"/>
        <w:rPr>
          <w:rFonts w:eastAsia="Calibri"/>
          <w:i/>
        </w:rPr>
      </w:pPr>
      <w:r>
        <w:rPr>
          <w:rFonts w:eastAsia="Calibri"/>
          <w:b/>
          <w:i/>
        </w:rPr>
        <w:t xml:space="preserve">Készítette: </w:t>
      </w:r>
      <w:r>
        <w:rPr>
          <w:rFonts w:eastAsia="Calibri"/>
          <w:i/>
        </w:rPr>
        <w:t xml:space="preserve">Dr. Kovács Zoltánné, </w:t>
      </w:r>
      <w:r>
        <w:rPr>
          <w:i/>
        </w:rPr>
        <w:t>Belső Önértékelési Csoport vezetője</w:t>
      </w:r>
    </w:p>
    <w:p w14:paraId="51894155" w14:textId="77777777" w:rsidR="00387304" w:rsidRDefault="00387304" w:rsidP="00387304">
      <w:pPr>
        <w:spacing w:line="240" w:lineRule="auto"/>
        <w:ind w:left="0" w:hanging="2"/>
        <w:rPr>
          <w:rFonts w:eastAsia="Calibri"/>
          <w:i/>
        </w:rPr>
      </w:pPr>
      <w:r>
        <w:rPr>
          <w:rFonts w:eastAsia="Calibri"/>
          <w:b/>
          <w:i/>
        </w:rPr>
        <w:t xml:space="preserve">Készült: </w:t>
      </w:r>
      <w:r>
        <w:rPr>
          <w:rFonts w:eastAsia="Calibri"/>
          <w:i/>
        </w:rPr>
        <w:t>2024. július 02.</w:t>
      </w:r>
    </w:p>
    <w:p w14:paraId="199C4BC6" w14:textId="77777777" w:rsidR="00387304" w:rsidRDefault="00387304" w:rsidP="00387304">
      <w:pPr>
        <w:spacing w:line="240" w:lineRule="auto"/>
        <w:ind w:left="0" w:hanging="2"/>
        <w:jc w:val="both"/>
        <w:rPr>
          <w:rFonts w:eastAsia="Calibri"/>
          <w:i/>
          <w:color w:val="00B050"/>
        </w:rPr>
      </w:pPr>
      <w:r>
        <w:rPr>
          <w:rFonts w:eastAsia="Calibri"/>
          <w:b/>
          <w:i/>
        </w:rPr>
        <w:t xml:space="preserve">Jóváhagyta: </w:t>
      </w:r>
      <w:r>
        <w:rPr>
          <w:i/>
        </w:rPr>
        <w:t xml:space="preserve">a </w:t>
      </w:r>
      <w:r>
        <w:rPr>
          <w:i/>
          <w:iCs/>
        </w:rPr>
        <w:t xml:space="preserve">Csömöri Nefelejcs Művészeti Óvoda </w:t>
      </w:r>
      <w:r>
        <w:rPr>
          <w:i/>
        </w:rPr>
        <w:t xml:space="preserve">nevelőtestülete </w:t>
      </w:r>
      <w:r>
        <w:rPr>
          <w:rFonts w:eastAsia="Calibri"/>
          <w:i/>
        </w:rPr>
        <w:t>2024. augusztus 31.</w:t>
      </w:r>
    </w:p>
    <w:p w14:paraId="1C13A201" w14:textId="77777777" w:rsidR="00387304" w:rsidRDefault="00387304" w:rsidP="00387304">
      <w:pPr>
        <w:spacing w:line="240" w:lineRule="auto"/>
        <w:ind w:left="0" w:hanging="2"/>
        <w:rPr>
          <w:rFonts w:eastAsia="Calibri"/>
          <w:i/>
          <w:color w:val="00B050"/>
        </w:rPr>
        <w:sectPr w:rsidR="00387304">
          <w:pgSz w:w="11906" w:h="16838"/>
          <w:pgMar w:top="1417" w:right="1417" w:bottom="1417" w:left="1417" w:header="708" w:footer="708" w:gutter="0"/>
          <w:cols w:space="708"/>
        </w:sectPr>
      </w:pPr>
    </w:p>
    <w:p w14:paraId="383AC73F" w14:textId="77777777" w:rsidR="00387304" w:rsidRDefault="00387304" w:rsidP="00387304">
      <w:pPr>
        <w:pStyle w:val="Listaszerbekezds"/>
        <w:spacing w:after="600" w:line="240" w:lineRule="auto"/>
        <w:ind w:left="0" w:hanging="2"/>
        <w:jc w:val="center"/>
        <w:rPr>
          <w:b/>
          <w:i/>
          <w:caps/>
          <w:color w:val="3366FF"/>
        </w:rPr>
      </w:pPr>
      <w:r>
        <w:rPr>
          <w:b/>
          <w:i/>
          <w:caps/>
          <w:color w:val="3366FF"/>
        </w:rPr>
        <w:lastRenderedPageBreak/>
        <w:t>partnerközpontú működés folyamatszabályozása</w:t>
      </w:r>
    </w:p>
    <w:p w14:paraId="41FA8F48" w14:textId="77777777" w:rsidR="00387304" w:rsidRDefault="00387304" w:rsidP="00387304">
      <w:pPr>
        <w:tabs>
          <w:tab w:val="left" w:pos="426"/>
        </w:tabs>
        <w:spacing w:line="240" w:lineRule="auto"/>
        <w:ind w:left="0" w:hanging="2"/>
        <w:jc w:val="both"/>
        <w:rPr>
          <w:rFonts w:eastAsia="Calibri"/>
          <w:lang w:eastAsia="en-US"/>
        </w:rPr>
      </w:pPr>
      <w:r>
        <w:rPr>
          <w:rFonts w:eastAsia="Calibri"/>
        </w:rPr>
        <w:tab/>
        <w:t xml:space="preserve">A kérdőíves felmérések alkalmazása az intézményi önértékelés keretében történik, </w:t>
      </w:r>
      <w:r>
        <w:t>az óvodánkkal kapcsolatos elégedettség feltérképezését szolgálja.</w:t>
      </w:r>
    </w:p>
    <w:p w14:paraId="44579D5D" w14:textId="77777777" w:rsidR="00387304" w:rsidRDefault="00387304" w:rsidP="00387304">
      <w:pPr>
        <w:tabs>
          <w:tab w:val="left" w:pos="426"/>
        </w:tabs>
        <w:spacing w:line="240" w:lineRule="auto"/>
        <w:ind w:left="0" w:hanging="2"/>
        <w:jc w:val="both"/>
        <w:rPr>
          <w:rFonts w:eastAsia="Calibri"/>
        </w:rPr>
      </w:pPr>
      <w:r>
        <w:rPr>
          <w:rFonts w:eastAsia="Calibri"/>
        </w:rPr>
        <w:tab/>
        <w:t>A kérdőív kitöltése során lehetőség nyílik minden olyan egyéb fontos információ rögzítésére is, amire a kérdőív nem kérdez rá.</w:t>
      </w:r>
    </w:p>
    <w:p w14:paraId="703CDB50" w14:textId="77777777" w:rsidR="00387304" w:rsidRPr="0034236D" w:rsidRDefault="00387304" w:rsidP="00387304">
      <w:pPr>
        <w:tabs>
          <w:tab w:val="left" w:pos="426"/>
        </w:tabs>
        <w:spacing w:line="240" w:lineRule="auto"/>
        <w:ind w:left="0" w:hanging="2"/>
        <w:jc w:val="both"/>
        <w:rPr>
          <w:rFonts w:eastAsia="Calibri"/>
        </w:rPr>
      </w:pPr>
      <w:r>
        <w:rPr>
          <w:rFonts w:eastAsia="Calibri"/>
        </w:rPr>
        <w:tab/>
        <w:t>A</w:t>
      </w:r>
      <w:r w:rsidR="007C7A11">
        <w:rPr>
          <w:rFonts w:eastAsia="Calibri"/>
        </w:rPr>
        <w:t xml:space="preserve"> </w:t>
      </w:r>
      <w:r w:rsidRPr="0034236D">
        <w:rPr>
          <w:rFonts w:eastAsia="Calibri"/>
        </w:rPr>
        <w:t>kérdőív sokrétű információt nyújthat az óvodáról, az óvoda programjáról, az óvodában dolgozók munkájáról, személyéről, kapcsolatáról a szülőkkel, partnerekkel, valamint megállapíthatók segítségével a kiemelkedő és a fejleszthető területek.</w:t>
      </w:r>
    </w:p>
    <w:p w14:paraId="69B686CB" w14:textId="77777777" w:rsidR="00387304" w:rsidRPr="0034236D" w:rsidRDefault="00387304" w:rsidP="00387304">
      <w:pPr>
        <w:tabs>
          <w:tab w:val="left" w:pos="426"/>
        </w:tabs>
        <w:spacing w:after="360" w:line="240" w:lineRule="auto"/>
        <w:ind w:left="0" w:hanging="2"/>
        <w:jc w:val="both"/>
        <w:rPr>
          <w:rFonts w:eastAsiaTheme="minorHAnsi"/>
        </w:rPr>
      </w:pPr>
      <w:r w:rsidRPr="0034236D">
        <w:tab/>
        <w:t>A partnerek véleményének megismerése segíti munkánkat, hiszen a velük való kapcsolattartás alapvető tényező az intézmények és rajtuk keresztül Önkormányzatunk életében.</w:t>
      </w:r>
    </w:p>
    <w:p w14:paraId="1A5E07F8" w14:textId="77777777" w:rsidR="00387304" w:rsidRPr="0034236D" w:rsidRDefault="00387304" w:rsidP="00387304">
      <w:pPr>
        <w:spacing w:line="240" w:lineRule="auto"/>
        <w:ind w:left="0" w:hanging="2"/>
        <w:jc w:val="both"/>
        <w:rPr>
          <w:b/>
        </w:rPr>
      </w:pPr>
      <w:r w:rsidRPr="0034236D">
        <w:rPr>
          <w:b/>
        </w:rPr>
        <w:t>A csoport működése a következő jogszabályokra épül:</w:t>
      </w:r>
    </w:p>
    <w:p w14:paraId="24646FFD" w14:textId="77777777" w:rsidR="00387304" w:rsidRPr="0034236D" w:rsidRDefault="00387304" w:rsidP="00F05CE7">
      <w:pPr>
        <w:numPr>
          <w:ilvl w:val="0"/>
          <w:numId w:val="116"/>
        </w:numPr>
        <w:suppressAutoHyphens w:val="0"/>
        <w:spacing w:line="240" w:lineRule="auto"/>
        <w:ind w:leftChars="0" w:left="0" w:firstLineChars="0" w:hanging="2"/>
        <w:contextualSpacing/>
        <w:jc w:val="both"/>
        <w:textDirection w:val="lrTb"/>
        <w:textAlignment w:val="auto"/>
        <w:outlineLvl w:val="9"/>
      </w:pPr>
      <w:r w:rsidRPr="0034236D">
        <w:t xml:space="preserve">A nemzeti köznevelésről szóló </w:t>
      </w:r>
      <w:r w:rsidRPr="0034236D">
        <w:rPr>
          <w:b/>
          <w:bCs/>
        </w:rPr>
        <w:t>2011. évi CXC. törvény</w:t>
      </w:r>
    </w:p>
    <w:p w14:paraId="3C290DE8" w14:textId="77777777" w:rsidR="00387304" w:rsidRPr="0034236D" w:rsidRDefault="00387304" w:rsidP="00F05CE7">
      <w:pPr>
        <w:numPr>
          <w:ilvl w:val="0"/>
          <w:numId w:val="116"/>
        </w:numPr>
        <w:suppressAutoHyphens w:val="0"/>
        <w:spacing w:line="240" w:lineRule="auto"/>
        <w:ind w:leftChars="0" w:left="0" w:firstLineChars="0" w:hanging="2"/>
        <w:contextualSpacing/>
        <w:jc w:val="both"/>
        <w:textDirection w:val="lrTb"/>
        <w:textAlignment w:val="auto"/>
        <w:outlineLvl w:val="9"/>
      </w:pPr>
      <w:r w:rsidRPr="0034236D">
        <w:t xml:space="preserve">A pedagógusok előmeneteli rendszeréről és a közalkalmazottak jogállásáról szóló 1992. évi XXXIII. törvény köznevelési intézményekben történő végrehajtásáról szóló </w:t>
      </w:r>
      <w:r w:rsidRPr="0034236D">
        <w:rPr>
          <w:b/>
          <w:bCs/>
        </w:rPr>
        <w:t xml:space="preserve">326/2013. (VIII. 30.) </w:t>
      </w:r>
      <w:r w:rsidRPr="0034236D">
        <w:t>Kormányrendelet</w:t>
      </w:r>
    </w:p>
    <w:p w14:paraId="0E0764B0" w14:textId="77777777" w:rsidR="00387304" w:rsidRPr="0034236D" w:rsidRDefault="00387304" w:rsidP="00F05CE7">
      <w:pPr>
        <w:numPr>
          <w:ilvl w:val="0"/>
          <w:numId w:val="116"/>
        </w:numPr>
        <w:suppressAutoHyphens w:val="0"/>
        <w:spacing w:line="240" w:lineRule="auto"/>
        <w:ind w:leftChars="0" w:left="0" w:firstLineChars="0" w:hanging="2"/>
        <w:contextualSpacing/>
        <w:jc w:val="both"/>
        <w:textDirection w:val="lrTb"/>
        <w:textAlignment w:val="auto"/>
        <w:outlineLvl w:val="9"/>
      </w:pPr>
      <w:r w:rsidRPr="0034236D">
        <w:t xml:space="preserve">A nevelési-oktatási intézmények működéséről és a köznevelési intézmények névhasználatáról </w:t>
      </w:r>
      <w:r w:rsidRPr="0034236D">
        <w:rPr>
          <w:b/>
          <w:bCs/>
        </w:rPr>
        <w:t>20/2012. (VIII. 31.) EMMI-rendelet</w:t>
      </w:r>
    </w:p>
    <w:p w14:paraId="4CAE5A86" w14:textId="77777777" w:rsidR="00387304" w:rsidRPr="0034236D" w:rsidRDefault="00387304" w:rsidP="00F05CE7">
      <w:pPr>
        <w:numPr>
          <w:ilvl w:val="0"/>
          <w:numId w:val="116"/>
        </w:numPr>
        <w:suppressAutoHyphens w:val="0"/>
        <w:spacing w:after="360" w:line="240" w:lineRule="auto"/>
        <w:ind w:leftChars="0" w:left="0" w:firstLineChars="0" w:hanging="2"/>
        <w:jc w:val="both"/>
        <w:textDirection w:val="lrTb"/>
        <w:textAlignment w:val="auto"/>
        <w:outlineLvl w:val="9"/>
      </w:pPr>
      <w:r w:rsidRPr="0034236D">
        <w:rPr>
          <w:b/>
          <w:bCs/>
        </w:rPr>
        <w:t xml:space="preserve">Önértékelési kézikönyv óvodák számára, </w:t>
      </w:r>
      <w:r w:rsidRPr="0034236D">
        <w:t>hetedik, javított kiadás Az Oktatási Hivatal által módosított, az emberi erőforrások minisztere által 2023. december 14-én jóváhagyott tájékoztató anyag. Hatályos 2024. január 1. napjától</w:t>
      </w:r>
    </w:p>
    <w:p w14:paraId="57D3B56C" w14:textId="77777777" w:rsidR="00387304" w:rsidRPr="0034236D" w:rsidRDefault="00387304" w:rsidP="00387304">
      <w:pPr>
        <w:spacing w:line="240" w:lineRule="auto"/>
        <w:ind w:left="0" w:right="23" w:hanging="2"/>
        <w:jc w:val="both"/>
        <w:rPr>
          <w:b/>
          <w:u w:val="single"/>
        </w:rPr>
      </w:pPr>
      <w:r w:rsidRPr="0034236D">
        <w:rPr>
          <w:b/>
          <w:u w:val="single"/>
        </w:rPr>
        <w:t>Cél:</w:t>
      </w:r>
    </w:p>
    <w:p w14:paraId="6FE3DBE7" w14:textId="77777777" w:rsidR="00387304" w:rsidRPr="0034236D" w:rsidRDefault="00387304" w:rsidP="00F05CE7">
      <w:pPr>
        <w:pStyle w:val="Listaszerbekezds"/>
        <w:numPr>
          <w:ilvl w:val="0"/>
          <w:numId w:val="117"/>
        </w:numPr>
        <w:suppressAutoHyphens w:val="0"/>
        <w:spacing w:line="240" w:lineRule="auto"/>
        <w:ind w:leftChars="0" w:left="0" w:firstLineChars="0" w:hanging="2"/>
        <w:jc w:val="both"/>
        <w:textDirection w:val="lrTb"/>
        <w:textAlignment w:val="auto"/>
        <w:outlineLvl w:val="9"/>
        <w:rPr>
          <w:rFonts w:eastAsiaTheme="minorHAnsi"/>
          <w:lang w:eastAsia="en-US"/>
        </w:rPr>
      </w:pPr>
      <w:r w:rsidRPr="0034236D">
        <w:t>Az intézményünk működésének különböző területeivel való elégedettség, illetve elégedetlenség mértékének és az igényeknek a vizsgálata. A belső önértékelési rendszer működtetése, amely az intézmény tudatos, tervszerű munkájának feltételeit megteremti és biztosítja.</w:t>
      </w:r>
    </w:p>
    <w:p w14:paraId="13782DCC" w14:textId="77777777" w:rsidR="00387304" w:rsidRPr="0034236D" w:rsidRDefault="00387304" w:rsidP="00F05CE7">
      <w:pPr>
        <w:pStyle w:val="Listaszerbekezds"/>
        <w:numPr>
          <w:ilvl w:val="0"/>
          <w:numId w:val="117"/>
        </w:numPr>
        <w:suppressAutoHyphens w:val="0"/>
        <w:spacing w:after="360" w:line="240" w:lineRule="auto"/>
        <w:ind w:leftChars="0" w:left="0" w:firstLineChars="0" w:hanging="2"/>
        <w:jc w:val="both"/>
        <w:textDirection w:val="lrTb"/>
        <w:textAlignment w:val="auto"/>
        <w:outlineLvl w:val="9"/>
      </w:pPr>
      <w:r w:rsidRPr="0034236D">
        <w:t>Az elégedettség kimutatásával további cél a pozitív megerősítés, a hiányosságok és igények feltárásával pedig a változások irányának, területeinek meghatározása.</w:t>
      </w:r>
    </w:p>
    <w:p w14:paraId="0481AEC6" w14:textId="77777777" w:rsidR="00387304" w:rsidRPr="0034236D" w:rsidRDefault="00387304" w:rsidP="00387304">
      <w:pPr>
        <w:spacing w:before="360" w:line="240" w:lineRule="auto"/>
        <w:ind w:left="0" w:hanging="2"/>
        <w:jc w:val="both"/>
        <w:rPr>
          <w:b/>
          <w:i/>
          <w:u w:val="single"/>
        </w:rPr>
      </w:pPr>
      <w:r w:rsidRPr="0034236D">
        <w:rPr>
          <w:b/>
          <w:i/>
          <w:u w:val="single"/>
        </w:rPr>
        <w:t>Feladat:</w:t>
      </w:r>
    </w:p>
    <w:p w14:paraId="7E1A963A" w14:textId="77777777" w:rsidR="00387304" w:rsidRPr="0034236D" w:rsidRDefault="00387304" w:rsidP="00F05CE7">
      <w:pPr>
        <w:pStyle w:val="Listaszerbekezds"/>
        <w:numPr>
          <w:ilvl w:val="0"/>
          <w:numId w:val="118"/>
        </w:numPr>
        <w:suppressAutoHyphens w:val="0"/>
        <w:spacing w:line="240" w:lineRule="auto"/>
        <w:ind w:leftChars="0" w:left="0" w:firstLineChars="0" w:hanging="2"/>
        <w:jc w:val="both"/>
        <w:textDirection w:val="lrTb"/>
        <w:textAlignment w:val="auto"/>
        <w:outlineLvl w:val="9"/>
      </w:pPr>
      <w:r w:rsidRPr="0034236D">
        <w:t xml:space="preserve"> A partneri elégedettségvizsgálat folyamatának kidolgozása.</w:t>
      </w:r>
    </w:p>
    <w:p w14:paraId="5D022707" w14:textId="77777777" w:rsidR="00387304" w:rsidRPr="0034236D" w:rsidRDefault="00387304" w:rsidP="00F05CE7">
      <w:pPr>
        <w:numPr>
          <w:ilvl w:val="0"/>
          <w:numId w:val="119"/>
        </w:numPr>
        <w:suppressAutoHyphens w:val="0"/>
        <w:spacing w:line="240" w:lineRule="auto"/>
        <w:ind w:leftChars="0" w:left="0" w:right="23" w:firstLineChars="0" w:hanging="2"/>
        <w:jc w:val="both"/>
        <w:textDirection w:val="lrTb"/>
        <w:textAlignment w:val="auto"/>
        <w:outlineLvl w:val="9"/>
      </w:pPr>
      <w:r w:rsidRPr="0034236D">
        <w:t>Az intézmény azonosítja érdekelt feleit (partnereit).</w:t>
      </w:r>
    </w:p>
    <w:p w14:paraId="36A03067" w14:textId="77777777" w:rsidR="00387304" w:rsidRPr="0034236D" w:rsidRDefault="00387304" w:rsidP="00F05CE7">
      <w:pPr>
        <w:numPr>
          <w:ilvl w:val="0"/>
          <w:numId w:val="119"/>
        </w:numPr>
        <w:suppressAutoHyphens w:val="0"/>
        <w:spacing w:line="240" w:lineRule="auto"/>
        <w:ind w:leftChars="0" w:left="0" w:firstLineChars="0" w:hanging="2"/>
        <w:jc w:val="both"/>
        <w:textDirection w:val="lrTb"/>
        <w:textAlignment w:val="auto"/>
        <w:outlineLvl w:val="9"/>
      </w:pPr>
      <w:r w:rsidRPr="0034236D">
        <w:t>Intézményünk partnerközpontú működésének kidolgozása, amely segíti óvodánk és a partneri kör közötti kölcsönös elkötelezettség kialakítását.</w:t>
      </w:r>
    </w:p>
    <w:p w14:paraId="3A6DB8BC" w14:textId="77777777" w:rsidR="00387304" w:rsidRPr="0034236D" w:rsidRDefault="00387304" w:rsidP="00F05CE7">
      <w:pPr>
        <w:numPr>
          <w:ilvl w:val="0"/>
          <w:numId w:val="119"/>
        </w:numPr>
        <w:suppressAutoHyphens w:val="0"/>
        <w:spacing w:line="240" w:lineRule="auto"/>
        <w:ind w:leftChars="0" w:left="0" w:right="23" w:firstLineChars="0" w:hanging="2"/>
        <w:jc w:val="both"/>
        <w:textDirection w:val="lrTb"/>
        <w:textAlignment w:val="auto"/>
        <w:outlineLvl w:val="9"/>
      </w:pPr>
      <w:r w:rsidRPr="0034236D">
        <w:t>A partnerekkel való kapcsolat szorossága alapján intézményünk különbséget tesz a közvetlen és közvetett partnerek között a partnerek bevonása óvodánk fejlesztésébe.</w:t>
      </w:r>
    </w:p>
    <w:p w14:paraId="1E54CB8E" w14:textId="77777777" w:rsidR="00387304" w:rsidRDefault="00387304" w:rsidP="00F05CE7">
      <w:pPr>
        <w:numPr>
          <w:ilvl w:val="0"/>
          <w:numId w:val="119"/>
        </w:numPr>
        <w:suppressAutoHyphens w:val="0"/>
        <w:spacing w:line="240" w:lineRule="auto"/>
        <w:ind w:leftChars="0" w:left="0" w:firstLineChars="0" w:hanging="2"/>
        <w:jc w:val="both"/>
        <w:textDirection w:val="lrTb"/>
        <w:textAlignment w:val="auto"/>
        <w:outlineLvl w:val="9"/>
      </w:pPr>
      <w:r w:rsidRPr="0034236D">
        <w:t>Az igények felmérése, rögzítése és azok összedolgozása szakmai küldetéssé</w:t>
      </w:r>
      <w:r>
        <w:t>.</w:t>
      </w:r>
    </w:p>
    <w:p w14:paraId="3611D676" w14:textId="77777777" w:rsidR="00387304" w:rsidRDefault="00387304" w:rsidP="00F05CE7">
      <w:pPr>
        <w:numPr>
          <w:ilvl w:val="0"/>
          <w:numId w:val="119"/>
        </w:numPr>
        <w:suppressAutoHyphens w:val="0"/>
        <w:spacing w:line="240" w:lineRule="auto"/>
        <w:ind w:leftChars="0" w:left="0" w:right="23" w:firstLineChars="0" w:hanging="2"/>
        <w:jc w:val="both"/>
        <w:textDirection w:val="lrTb"/>
        <w:textAlignment w:val="auto"/>
        <w:outlineLvl w:val="9"/>
      </w:pPr>
      <w:r>
        <w:t>A javítandó területek pontos meghatározása.</w:t>
      </w:r>
    </w:p>
    <w:p w14:paraId="655D3878" w14:textId="77777777" w:rsidR="00387304" w:rsidRDefault="00387304" w:rsidP="00F05CE7">
      <w:pPr>
        <w:numPr>
          <w:ilvl w:val="0"/>
          <w:numId w:val="119"/>
        </w:numPr>
        <w:suppressAutoHyphens w:val="0"/>
        <w:spacing w:line="240" w:lineRule="auto"/>
        <w:ind w:leftChars="0" w:left="0" w:right="23" w:firstLineChars="0" w:hanging="2"/>
        <w:jc w:val="both"/>
        <w:textDirection w:val="lrTb"/>
        <w:textAlignment w:val="auto"/>
        <w:outlineLvl w:val="9"/>
      </w:pPr>
      <w:r>
        <w:t>A javítandó elemek tervezett szintű fejlesztése (intézkedési terv).</w:t>
      </w:r>
    </w:p>
    <w:p w14:paraId="444C37FF" w14:textId="77777777" w:rsidR="00387304" w:rsidRDefault="00387304" w:rsidP="00F05CE7">
      <w:pPr>
        <w:numPr>
          <w:ilvl w:val="0"/>
          <w:numId w:val="119"/>
        </w:numPr>
        <w:suppressAutoHyphens w:val="0"/>
        <w:spacing w:after="360" w:line="240" w:lineRule="auto"/>
        <w:ind w:leftChars="0" w:left="0" w:right="23" w:firstLineChars="0" w:hanging="2"/>
        <w:jc w:val="both"/>
        <w:textDirection w:val="lrTb"/>
        <w:textAlignment w:val="auto"/>
        <w:outlineLvl w:val="9"/>
      </w:pPr>
      <w:r>
        <w:t>A partnereknek való visszacsatolás.</w:t>
      </w:r>
    </w:p>
    <w:p w14:paraId="3B0D1AC3" w14:textId="77777777" w:rsidR="00387304" w:rsidRDefault="00387304" w:rsidP="00387304">
      <w:pPr>
        <w:spacing w:before="360" w:line="240" w:lineRule="auto"/>
        <w:ind w:left="0" w:right="23" w:hanging="2"/>
        <w:jc w:val="both"/>
      </w:pPr>
      <w:r>
        <w:rPr>
          <w:b/>
          <w:u w:val="single"/>
        </w:rPr>
        <w:t>Érvényességi terület:</w:t>
      </w:r>
    </w:p>
    <w:p w14:paraId="00C87E9D" w14:textId="77777777" w:rsidR="00387304" w:rsidRDefault="00387304" w:rsidP="00F05CE7">
      <w:pPr>
        <w:pStyle w:val="Listaszerbekezds"/>
        <w:numPr>
          <w:ilvl w:val="0"/>
          <w:numId w:val="120"/>
        </w:numPr>
        <w:suppressAutoHyphens w:val="0"/>
        <w:spacing w:line="240" w:lineRule="auto"/>
        <w:ind w:leftChars="0" w:left="0" w:right="23" w:firstLineChars="0" w:hanging="2"/>
        <w:jc w:val="both"/>
        <w:textDirection w:val="lrTb"/>
        <w:textAlignment w:val="auto"/>
        <w:outlineLvl w:val="9"/>
        <w:rPr>
          <w:b/>
          <w:bCs/>
          <w:i/>
        </w:rPr>
      </w:pPr>
      <w:r>
        <w:rPr>
          <w:b/>
          <w:bCs/>
        </w:rPr>
        <w:t xml:space="preserve">az óvodánkba járó gyermekek </w:t>
      </w:r>
      <w:r>
        <w:rPr>
          <w:b/>
          <w:bCs/>
          <w:i/>
        </w:rPr>
        <w:t>szülei</w:t>
      </w:r>
    </w:p>
    <w:p w14:paraId="26AE035C" w14:textId="77777777" w:rsidR="00387304" w:rsidRDefault="00387304" w:rsidP="00387304">
      <w:pPr>
        <w:spacing w:line="240" w:lineRule="auto"/>
        <w:ind w:left="0" w:hanging="2"/>
        <w:rPr>
          <w:b/>
          <w:bCs/>
          <w:i/>
        </w:rPr>
        <w:sectPr w:rsidR="00387304">
          <w:pgSz w:w="11906" w:h="16838"/>
          <w:pgMar w:top="1276" w:right="1417" w:bottom="1417" w:left="1417" w:header="708" w:footer="708" w:gutter="0"/>
          <w:cols w:space="708"/>
        </w:sectPr>
      </w:pPr>
    </w:p>
    <w:p w14:paraId="7CC3AE58" w14:textId="77777777" w:rsidR="00387304" w:rsidRDefault="00387304" w:rsidP="00387304">
      <w:pPr>
        <w:tabs>
          <w:tab w:val="left" w:pos="3360"/>
        </w:tabs>
        <w:spacing w:before="120" w:line="240" w:lineRule="auto"/>
        <w:ind w:left="0" w:right="23" w:hanging="2"/>
        <w:jc w:val="both"/>
      </w:pPr>
      <w:r>
        <w:rPr>
          <w:b/>
          <w:u w:val="single"/>
        </w:rPr>
        <w:lastRenderedPageBreak/>
        <w:t>Érvényességi idő:</w:t>
      </w:r>
    </w:p>
    <w:p w14:paraId="7A046E13" w14:textId="77777777" w:rsidR="00387304" w:rsidRDefault="00387304" w:rsidP="00F05CE7">
      <w:pPr>
        <w:pStyle w:val="Listaszerbekezds"/>
        <w:numPr>
          <w:ilvl w:val="0"/>
          <w:numId w:val="120"/>
        </w:numPr>
        <w:tabs>
          <w:tab w:val="left" w:pos="3360"/>
        </w:tabs>
        <w:suppressAutoHyphens w:val="0"/>
        <w:spacing w:after="360" w:line="240" w:lineRule="auto"/>
        <w:ind w:leftChars="0" w:left="0" w:right="23" w:firstLineChars="0" w:hanging="2"/>
        <w:jc w:val="both"/>
        <w:textDirection w:val="lrTb"/>
        <w:textAlignment w:val="auto"/>
        <w:outlineLvl w:val="9"/>
      </w:pPr>
      <w:r>
        <w:t>2024. szeptember 01. — 2025. augusztus 31.</w:t>
      </w:r>
    </w:p>
    <w:p w14:paraId="16FFBA21" w14:textId="77777777" w:rsidR="00387304" w:rsidRDefault="00387304" w:rsidP="00387304">
      <w:pPr>
        <w:spacing w:line="240" w:lineRule="auto"/>
        <w:ind w:left="0" w:right="23" w:hanging="2"/>
        <w:jc w:val="both"/>
      </w:pPr>
      <w:r>
        <w:rPr>
          <w:b/>
          <w:u w:val="single"/>
        </w:rPr>
        <w:t>Folyamatgazda:</w:t>
      </w:r>
    </w:p>
    <w:p w14:paraId="6B9434C4" w14:textId="77777777" w:rsidR="00387304" w:rsidRDefault="00387304" w:rsidP="00F05CE7">
      <w:pPr>
        <w:pStyle w:val="Listaszerbekezds"/>
        <w:numPr>
          <w:ilvl w:val="0"/>
          <w:numId w:val="120"/>
        </w:numPr>
        <w:suppressAutoHyphens w:val="0"/>
        <w:spacing w:after="360" w:line="240" w:lineRule="auto"/>
        <w:ind w:leftChars="0" w:left="0" w:right="23" w:firstLineChars="0" w:hanging="2"/>
        <w:jc w:val="both"/>
        <w:textDirection w:val="lrTb"/>
        <w:textAlignment w:val="auto"/>
        <w:outlineLvl w:val="9"/>
      </w:pPr>
      <w:r>
        <w:t>Belső Önértékelési Csoport.</w:t>
      </w:r>
    </w:p>
    <w:p w14:paraId="2FB9268F" w14:textId="77777777" w:rsidR="00387304" w:rsidRDefault="00387304" w:rsidP="00387304">
      <w:pPr>
        <w:spacing w:line="240" w:lineRule="auto"/>
        <w:ind w:left="0" w:right="23" w:hanging="2"/>
        <w:jc w:val="both"/>
      </w:pPr>
      <w:r>
        <w:rPr>
          <w:b/>
          <w:u w:val="single"/>
        </w:rPr>
        <w:t>Gyakoriság:</w:t>
      </w:r>
    </w:p>
    <w:p w14:paraId="6D091064" w14:textId="77777777" w:rsidR="00387304" w:rsidRDefault="00387304" w:rsidP="00F05CE7">
      <w:pPr>
        <w:pStyle w:val="Listaszerbekezds"/>
        <w:numPr>
          <w:ilvl w:val="0"/>
          <w:numId w:val="120"/>
        </w:numPr>
        <w:suppressAutoHyphens w:val="0"/>
        <w:spacing w:after="360" w:line="240" w:lineRule="auto"/>
        <w:ind w:leftChars="0" w:left="0" w:right="23" w:firstLineChars="0" w:hanging="2"/>
        <w:jc w:val="both"/>
        <w:textDirection w:val="lrTb"/>
        <w:textAlignment w:val="auto"/>
        <w:outlineLvl w:val="9"/>
        <w:rPr>
          <w:b/>
          <w:u w:val="single"/>
        </w:rPr>
      </w:pPr>
      <w:r>
        <w:t>az adott nevelési évben megjelölt meghatározott partner, változás esetén, operatív módon.</w:t>
      </w:r>
    </w:p>
    <w:p w14:paraId="0FC6C15F" w14:textId="77777777" w:rsidR="00387304" w:rsidRDefault="00387304" w:rsidP="00387304">
      <w:pPr>
        <w:spacing w:before="360" w:line="240" w:lineRule="auto"/>
        <w:ind w:left="0" w:right="23" w:hanging="2"/>
        <w:jc w:val="both"/>
        <w:rPr>
          <w:b/>
          <w:u w:val="single"/>
        </w:rPr>
      </w:pPr>
      <w:r>
        <w:rPr>
          <w:b/>
          <w:u w:val="single"/>
        </w:rPr>
        <w:t>Hivatkozás:</w:t>
      </w:r>
    </w:p>
    <w:p w14:paraId="56F5027F" w14:textId="77777777" w:rsidR="00387304" w:rsidRDefault="00387304" w:rsidP="00F05CE7">
      <w:pPr>
        <w:numPr>
          <w:ilvl w:val="0"/>
          <w:numId w:val="119"/>
        </w:numPr>
        <w:suppressAutoHyphens w:val="0"/>
        <w:spacing w:line="240" w:lineRule="auto"/>
        <w:ind w:leftChars="0" w:left="0" w:right="23" w:firstLineChars="0" w:hanging="2"/>
        <w:jc w:val="both"/>
        <w:textDirection w:val="lrTb"/>
        <w:textAlignment w:val="auto"/>
        <w:outlineLvl w:val="9"/>
      </w:pPr>
      <w:r>
        <w:t>Helyi nevelési program</w:t>
      </w:r>
    </w:p>
    <w:p w14:paraId="106DA9B1" w14:textId="77777777" w:rsidR="00387304" w:rsidRDefault="00387304" w:rsidP="00F05CE7">
      <w:pPr>
        <w:numPr>
          <w:ilvl w:val="0"/>
          <w:numId w:val="119"/>
        </w:numPr>
        <w:suppressAutoHyphens w:val="0"/>
        <w:spacing w:line="240" w:lineRule="auto"/>
        <w:ind w:leftChars="0" w:left="0" w:right="23" w:firstLineChars="0" w:hanging="2"/>
        <w:jc w:val="both"/>
        <w:textDirection w:val="lrTb"/>
        <w:textAlignment w:val="auto"/>
        <w:outlineLvl w:val="9"/>
      </w:pPr>
      <w:r>
        <w:t>Formanyomtatványok:</w:t>
      </w:r>
    </w:p>
    <w:p w14:paraId="5A139FD3" w14:textId="77777777" w:rsidR="00387304" w:rsidRDefault="00387304" w:rsidP="00F05CE7">
      <w:pPr>
        <w:numPr>
          <w:ilvl w:val="0"/>
          <w:numId w:val="121"/>
        </w:numPr>
        <w:suppressAutoHyphens w:val="0"/>
        <w:spacing w:line="240" w:lineRule="auto"/>
        <w:ind w:leftChars="0" w:left="0" w:firstLineChars="0" w:hanging="2"/>
        <w:jc w:val="both"/>
        <w:textDirection w:val="lrTb"/>
        <w:textAlignment w:val="auto"/>
        <w:outlineLvl w:val="9"/>
      </w:pPr>
      <w:r>
        <w:t>Kapcsolatfelvétel-kérő dokumentáció (P</w:t>
      </w:r>
      <w:r>
        <w:rPr>
          <w:vertAlign w:val="subscript"/>
        </w:rPr>
        <w:t>1</w:t>
      </w:r>
      <w:r>
        <w:t>)</w:t>
      </w:r>
    </w:p>
    <w:p w14:paraId="3DE74828" w14:textId="77777777" w:rsidR="00387304" w:rsidRDefault="00387304" w:rsidP="00F05CE7">
      <w:pPr>
        <w:numPr>
          <w:ilvl w:val="0"/>
          <w:numId w:val="121"/>
        </w:numPr>
        <w:suppressAutoHyphens w:val="0"/>
        <w:spacing w:line="240" w:lineRule="auto"/>
        <w:ind w:leftChars="0" w:left="0" w:firstLineChars="0" w:hanging="2"/>
        <w:jc w:val="both"/>
        <w:textDirection w:val="lrTb"/>
        <w:textAlignment w:val="auto"/>
        <w:outlineLvl w:val="9"/>
      </w:pPr>
      <w:r>
        <w:t>Adatlap (P</w:t>
      </w:r>
      <w:r>
        <w:rPr>
          <w:vertAlign w:val="subscript"/>
        </w:rPr>
        <w:t>2</w:t>
      </w:r>
      <w:r>
        <w:t>)</w:t>
      </w:r>
    </w:p>
    <w:p w14:paraId="6CC7EC96" w14:textId="77777777" w:rsidR="00387304" w:rsidRDefault="00387304" w:rsidP="00F05CE7">
      <w:pPr>
        <w:numPr>
          <w:ilvl w:val="0"/>
          <w:numId w:val="121"/>
        </w:numPr>
        <w:suppressAutoHyphens w:val="0"/>
        <w:spacing w:line="240" w:lineRule="auto"/>
        <w:ind w:leftChars="0" w:left="0" w:right="23" w:firstLineChars="0" w:hanging="2"/>
        <w:jc w:val="both"/>
        <w:textDirection w:val="lrTb"/>
        <w:textAlignment w:val="auto"/>
        <w:outlineLvl w:val="9"/>
        <w:rPr>
          <w:b/>
          <w:u w:val="single"/>
        </w:rPr>
      </w:pPr>
      <w:r>
        <w:t>A partnerek azonosítása (P</w:t>
      </w:r>
      <w:r>
        <w:rPr>
          <w:vertAlign w:val="subscript"/>
        </w:rPr>
        <w:t>3</w:t>
      </w:r>
      <w:r>
        <w:t>)</w:t>
      </w:r>
    </w:p>
    <w:p w14:paraId="4CCC3053" w14:textId="77777777" w:rsidR="00387304" w:rsidRDefault="00387304" w:rsidP="00F05CE7">
      <w:pPr>
        <w:numPr>
          <w:ilvl w:val="0"/>
          <w:numId w:val="121"/>
        </w:numPr>
        <w:suppressAutoHyphens w:val="0"/>
        <w:spacing w:line="240" w:lineRule="auto"/>
        <w:ind w:leftChars="0" w:left="0" w:firstLineChars="0" w:hanging="2"/>
        <w:jc w:val="both"/>
        <w:textDirection w:val="lrTb"/>
        <w:textAlignment w:val="auto"/>
        <w:outlineLvl w:val="9"/>
      </w:pPr>
      <w:r>
        <w:t>Az igényfelmérésben részt vevő szülők névsora (IG/1.)</w:t>
      </w:r>
    </w:p>
    <w:p w14:paraId="5066C77A" w14:textId="77777777" w:rsidR="00387304" w:rsidRDefault="00387304" w:rsidP="00F05CE7">
      <w:pPr>
        <w:numPr>
          <w:ilvl w:val="0"/>
          <w:numId w:val="121"/>
        </w:numPr>
        <w:suppressAutoHyphens w:val="0"/>
        <w:spacing w:line="240" w:lineRule="auto"/>
        <w:ind w:leftChars="0" w:left="0" w:firstLineChars="0" w:hanging="2"/>
        <w:jc w:val="both"/>
        <w:textDirection w:val="lrTb"/>
        <w:textAlignment w:val="auto"/>
        <w:outlineLvl w:val="9"/>
      </w:pPr>
      <w:r>
        <w:t>Igényfelmérő kérdőív a szülők részére (IG/2.)</w:t>
      </w:r>
    </w:p>
    <w:p w14:paraId="11FF7FAB" w14:textId="77777777" w:rsidR="00387304" w:rsidRDefault="00387304" w:rsidP="00387304">
      <w:pPr>
        <w:spacing w:line="240" w:lineRule="auto"/>
        <w:ind w:left="0" w:hanging="2"/>
        <w:jc w:val="both"/>
      </w:pPr>
    </w:p>
    <w:p w14:paraId="11D18FA0" w14:textId="77777777" w:rsidR="00387304" w:rsidRDefault="00387304" w:rsidP="00387304">
      <w:pPr>
        <w:spacing w:after="120" w:line="240" w:lineRule="auto"/>
        <w:ind w:left="0" w:hanging="2"/>
        <w:jc w:val="both"/>
        <w:rPr>
          <w:b/>
          <w:u w:val="single"/>
        </w:rPr>
      </w:pPr>
      <w:r>
        <w:rPr>
          <w:b/>
          <w:u w:val="single"/>
        </w:rPr>
        <w:t>A partnerazonosítás alapelvei</w:t>
      </w:r>
    </w:p>
    <w:p w14:paraId="2F7FB20F" w14:textId="77777777" w:rsidR="00387304" w:rsidRDefault="00387304" w:rsidP="00F05CE7">
      <w:pPr>
        <w:numPr>
          <w:ilvl w:val="0"/>
          <w:numId w:val="122"/>
        </w:numPr>
        <w:suppressAutoHyphens w:val="0"/>
        <w:spacing w:line="240" w:lineRule="auto"/>
        <w:ind w:leftChars="0" w:left="0" w:firstLineChars="0" w:hanging="2"/>
        <w:jc w:val="both"/>
        <w:textDirection w:val="lrTb"/>
        <w:textAlignment w:val="auto"/>
        <w:outlineLvl w:val="9"/>
        <w:rPr>
          <w:i/>
        </w:rPr>
      </w:pPr>
      <w:r>
        <w:rPr>
          <w:i/>
        </w:rPr>
        <w:t>A partnerek meghatározása</w:t>
      </w:r>
    </w:p>
    <w:p w14:paraId="50DEC77C" w14:textId="77777777" w:rsidR="00387304" w:rsidRDefault="00387304" w:rsidP="00F05CE7">
      <w:pPr>
        <w:numPr>
          <w:ilvl w:val="0"/>
          <w:numId w:val="123"/>
        </w:numPr>
        <w:suppressAutoHyphens w:val="0"/>
        <w:spacing w:line="240" w:lineRule="auto"/>
        <w:ind w:leftChars="0" w:left="0" w:firstLineChars="0" w:hanging="2"/>
        <w:jc w:val="both"/>
        <w:textDirection w:val="lrTb"/>
        <w:textAlignment w:val="auto"/>
        <w:outlineLvl w:val="9"/>
      </w:pPr>
      <w:r>
        <w:rPr>
          <w:u w:val="single"/>
        </w:rPr>
        <w:t>Közvetlen partnereink</w:t>
      </w:r>
      <w:r>
        <w:t>: azok, akik a nevelés-fejlesztés folyamatában közvetlenül vesznek részt:</w:t>
      </w:r>
    </w:p>
    <w:p w14:paraId="0D97B851" w14:textId="77777777" w:rsidR="00387304" w:rsidRDefault="00387304" w:rsidP="00F05CE7">
      <w:pPr>
        <w:numPr>
          <w:ilvl w:val="2"/>
          <w:numId w:val="123"/>
        </w:numPr>
        <w:suppressAutoHyphens w:val="0"/>
        <w:spacing w:line="240" w:lineRule="auto"/>
        <w:ind w:leftChars="0" w:left="0" w:firstLineChars="0" w:hanging="2"/>
        <w:jc w:val="both"/>
        <w:textDirection w:val="lrTb"/>
        <w:textAlignment w:val="auto"/>
        <w:outlineLvl w:val="9"/>
      </w:pPr>
      <w:r>
        <w:t xml:space="preserve">az óvodánkba járó </w:t>
      </w:r>
      <w:r>
        <w:rPr>
          <w:i/>
        </w:rPr>
        <w:t>gyermekek</w:t>
      </w:r>
    </w:p>
    <w:p w14:paraId="1086ADDB" w14:textId="77777777" w:rsidR="00387304" w:rsidRDefault="00387304" w:rsidP="00F05CE7">
      <w:pPr>
        <w:numPr>
          <w:ilvl w:val="2"/>
          <w:numId w:val="123"/>
        </w:numPr>
        <w:suppressAutoHyphens w:val="0"/>
        <w:spacing w:line="240" w:lineRule="auto"/>
        <w:ind w:leftChars="0" w:left="0" w:firstLineChars="0" w:hanging="2"/>
        <w:jc w:val="both"/>
        <w:textDirection w:val="lrTb"/>
        <w:textAlignment w:val="auto"/>
        <w:outlineLvl w:val="9"/>
        <w:rPr>
          <w:b/>
          <w:bCs/>
        </w:rPr>
      </w:pPr>
      <w:r>
        <w:rPr>
          <w:b/>
          <w:bCs/>
        </w:rPr>
        <w:t xml:space="preserve">az óvodánkba járó gyermekek </w:t>
      </w:r>
      <w:r>
        <w:rPr>
          <w:b/>
          <w:bCs/>
          <w:i/>
        </w:rPr>
        <w:t>szülei</w:t>
      </w:r>
    </w:p>
    <w:p w14:paraId="19C86767" w14:textId="77777777" w:rsidR="00387304" w:rsidRDefault="00387304" w:rsidP="00F05CE7">
      <w:pPr>
        <w:numPr>
          <w:ilvl w:val="2"/>
          <w:numId w:val="123"/>
        </w:numPr>
        <w:suppressAutoHyphens w:val="0"/>
        <w:spacing w:line="240" w:lineRule="auto"/>
        <w:ind w:leftChars="0" w:left="0" w:firstLineChars="0" w:hanging="2"/>
        <w:jc w:val="both"/>
        <w:textDirection w:val="lrTb"/>
        <w:textAlignment w:val="auto"/>
        <w:outlineLvl w:val="9"/>
      </w:pPr>
      <w:r>
        <w:rPr>
          <w:i/>
        </w:rPr>
        <w:t>a fenntartó</w:t>
      </w:r>
      <w:r>
        <w:t>: Csömör Nagyközség Önkormányzata</w:t>
      </w:r>
    </w:p>
    <w:p w14:paraId="3833A0C7" w14:textId="77777777" w:rsidR="00387304" w:rsidRDefault="00387304" w:rsidP="00F05CE7">
      <w:pPr>
        <w:numPr>
          <w:ilvl w:val="2"/>
          <w:numId w:val="123"/>
        </w:numPr>
        <w:suppressAutoHyphens w:val="0"/>
        <w:spacing w:line="240" w:lineRule="auto"/>
        <w:ind w:leftChars="0" w:left="0" w:firstLineChars="0" w:hanging="2"/>
        <w:jc w:val="both"/>
        <w:textDirection w:val="lrTb"/>
        <w:textAlignment w:val="auto"/>
        <w:outlineLvl w:val="9"/>
      </w:pPr>
      <w:r>
        <w:rPr>
          <w:i/>
        </w:rPr>
        <w:t>Mátyás Király Általános Iskola</w:t>
      </w:r>
    </w:p>
    <w:p w14:paraId="2FABBB46" w14:textId="77777777" w:rsidR="00387304" w:rsidRDefault="00387304" w:rsidP="00F05CE7">
      <w:pPr>
        <w:numPr>
          <w:ilvl w:val="2"/>
          <w:numId w:val="123"/>
        </w:numPr>
        <w:suppressAutoHyphens w:val="0"/>
        <w:spacing w:after="240" w:line="240" w:lineRule="auto"/>
        <w:ind w:leftChars="0" w:left="0" w:firstLineChars="0" w:hanging="2"/>
        <w:jc w:val="both"/>
        <w:textDirection w:val="lrTb"/>
        <w:textAlignment w:val="auto"/>
        <w:outlineLvl w:val="9"/>
      </w:pPr>
      <w:r>
        <w:t xml:space="preserve">a teljes </w:t>
      </w:r>
      <w:r>
        <w:rPr>
          <w:i/>
        </w:rPr>
        <w:t>alkalmazotti közösség</w:t>
      </w:r>
    </w:p>
    <w:p w14:paraId="6A3C431F" w14:textId="77777777" w:rsidR="00387304" w:rsidRDefault="00387304" w:rsidP="00F05CE7">
      <w:pPr>
        <w:numPr>
          <w:ilvl w:val="0"/>
          <w:numId w:val="123"/>
        </w:numPr>
        <w:suppressAutoHyphens w:val="0"/>
        <w:spacing w:before="240" w:line="240" w:lineRule="auto"/>
        <w:ind w:leftChars="0" w:left="0" w:firstLineChars="0" w:hanging="2"/>
        <w:jc w:val="both"/>
        <w:textDirection w:val="lrTb"/>
        <w:textAlignment w:val="auto"/>
        <w:outlineLvl w:val="9"/>
      </w:pPr>
      <w:r>
        <w:rPr>
          <w:u w:val="single"/>
        </w:rPr>
        <w:t>Közvetett partnereink:</w:t>
      </w:r>
    </w:p>
    <w:p w14:paraId="24E7DC2C" w14:textId="77777777" w:rsidR="00387304" w:rsidRDefault="00387304" w:rsidP="00F05CE7">
      <w:pPr>
        <w:numPr>
          <w:ilvl w:val="1"/>
          <w:numId w:val="124"/>
        </w:numPr>
        <w:tabs>
          <w:tab w:val="num" w:pos="1620"/>
        </w:tabs>
        <w:suppressAutoHyphens w:val="0"/>
        <w:spacing w:line="240" w:lineRule="auto"/>
        <w:ind w:leftChars="0" w:left="0" w:firstLineChars="0" w:hanging="2"/>
        <w:jc w:val="both"/>
        <w:textDirection w:val="lrTb"/>
        <w:textAlignment w:val="auto"/>
        <w:outlineLvl w:val="9"/>
      </w:pPr>
      <w:r>
        <w:t>Azok a partnereink, akik valamely szabályozó rendszeren keresztül társadalmi és szakmai igényeket fogalmaznak meg és/vagy közvetítenek az intézménynek (pl.: Oktatási Minisztérium).</w:t>
      </w:r>
    </w:p>
    <w:p w14:paraId="6DF64AA4" w14:textId="77777777" w:rsidR="00387304" w:rsidRDefault="00387304" w:rsidP="00F05CE7">
      <w:pPr>
        <w:numPr>
          <w:ilvl w:val="1"/>
          <w:numId w:val="124"/>
        </w:numPr>
        <w:tabs>
          <w:tab w:val="num" w:pos="1620"/>
        </w:tabs>
        <w:suppressAutoHyphens w:val="0"/>
        <w:spacing w:line="240" w:lineRule="auto"/>
        <w:ind w:leftChars="0" w:left="0" w:firstLineChars="0" w:hanging="2"/>
        <w:jc w:val="both"/>
        <w:textDirection w:val="lrTb"/>
        <w:textAlignment w:val="auto"/>
        <w:outlineLvl w:val="9"/>
      </w:pPr>
      <w:r>
        <w:t>Azok a partnerek, akik együttműködésükkel segítik az intézményt céljai elérésében.</w:t>
      </w:r>
    </w:p>
    <w:p w14:paraId="1C9A5A6F" w14:textId="77777777" w:rsidR="00387304" w:rsidRDefault="00387304" w:rsidP="00F05CE7">
      <w:pPr>
        <w:numPr>
          <w:ilvl w:val="1"/>
          <w:numId w:val="124"/>
        </w:numPr>
        <w:tabs>
          <w:tab w:val="num" w:pos="1620"/>
        </w:tabs>
        <w:suppressAutoHyphens w:val="0"/>
        <w:spacing w:after="240" w:line="240" w:lineRule="auto"/>
        <w:ind w:leftChars="0" w:left="0" w:firstLineChars="0" w:hanging="2"/>
        <w:jc w:val="both"/>
        <w:textDirection w:val="lrTb"/>
        <w:textAlignment w:val="auto"/>
        <w:outlineLvl w:val="9"/>
      </w:pPr>
      <w:r>
        <w:t>Azok a szervezetek és közösségek, amelyek elvárásokat fogalmaznak meg a nevelési tevékenység folyamatával és/vagy eredményével szemben.</w:t>
      </w:r>
    </w:p>
    <w:p w14:paraId="688C1AAE" w14:textId="77777777" w:rsidR="00387304" w:rsidRDefault="00387304" w:rsidP="00F05CE7">
      <w:pPr>
        <w:numPr>
          <w:ilvl w:val="0"/>
          <w:numId w:val="122"/>
        </w:numPr>
        <w:suppressAutoHyphens w:val="0"/>
        <w:spacing w:before="240" w:line="240" w:lineRule="auto"/>
        <w:ind w:leftChars="0" w:left="0" w:firstLineChars="0" w:hanging="2"/>
        <w:jc w:val="both"/>
        <w:textDirection w:val="lrTb"/>
        <w:textAlignment w:val="auto"/>
        <w:outlineLvl w:val="9"/>
        <w:rPr>
          <w:i/>
        </w:rPr>
      </w:pPr>
      <w:r>
        <w:rPr>
          <w:i/>
        </w:rPr>
        <w:t>A partnerek kiválasztásának szempontjai</w:t>
      </w:r>
    </w:p>
    <w:p w14:paraId="61E8748D" w14:textId="77777777" w:rsidR="00387304" w:rsidRDefault="00387304" w:rsidP="00F05CE7">
      <w:pPr>
        <w:numPr>
          <w:ilvl w:val="0"/>
          <w:numId w:val="125"/>
        </w:numPr>
        <w:tabs>
          <w:tab w:val="num" w:pos="1620"/>
        </w:tabs>
        <w:suppressAutoHyphens w:val="0"/>
        <w:spacing w:line="240" w:lineRule="auto"/>
        <w:ind w:leftChars="0" w:left="0" w:firstLineChars="0" w:hanging="2"/>
        <w:jc w:val="both"/>
        <w:textDirection w:val="lrTb"/>
        <w:textAlignment w:val="auto"/>
        <w:outlineLvl w:val="9"/>
      </w:pPr>
      <w:r>
        <w:t>Kinek vagy kiknek az elégedettsége lehet fontos az intézmény számára?</w:t>
      </w:r>
    </w:p>
    <w:p w14:paraId="2DCC4248" w14:textId="77777777" w:rsidR="00387304" w:rsidRDefault="00387304" w:rsidP="00F05CE7">
      <w:pPr>
        <w:numPr>
          <w:ilvl w:val="0"/>
          <w:numId w:val="125"/>
        </w:numPr>
        <w:tabs>
          <w:tab w:val="num" w:pos="1620"/>
        </w:tabs>
        <w:suppressAutoHyphens w:val="0"/>
        <w:spacing w:line="240" w:lineRule="auto"/>
        <w:ind w:leftChars="0" w:left="0" w:firstLineChars="0" w:hanging="2"/>
        <w:jc w:val="both"/>
        <w:textDirection w:val="lrTb"/>
        <w:textAlignment w:val="auto"/>
        <w:outlineLvl w:val="9"/>
      </w:pPr>
      <w:r>
        <w:t>Mely partnerek elvárásai irányíthatják a szakmai célok kitűzését?</w:t>
      </w:r>
    </w:p>
    <w:p w14:paraId="10177DB4" w14:textId="77777777" w:rsidR="00387304" w:rsidRDefault="00387304" w:rsidP="00F05CE7">
      <w:pPr>
        <w:numPr>
          <w:ilvl w:val="0"/>
          <w:numId w:val="125"/>
        </w:numPr>
        <w:tabs>
          <w:tab w:val="num" w:pos="1620"/>
        </w:tabs>
        <w:suppressAutoHyphens w:val="0"/>
        <w:spacing w:line="240" w:lineRule="auto"/>
        <w:ind w:leftChars="0" w:left="0" w:firstLineChars="0" w:hanging="2"/>
        <w:jc w:val="both"/>
        <w:textDirection w:val="lrTb"/>
        <w:textAlignment w:val="auto"/>
        <w:outlineLvl w:val="9"/>
      </w:pPr>
      <w:r>
        <w:t>Kik azok, akik a leginkább segíthetik ötleteikkel az intézmény fejlesztését</w:t>
      </w:r>
    </w:p>
    <w:p w14:paraId="703E290C" w14:textId="77777777" w:rsidR="00387304" w:rsidRDefault="00387304" w:rsidP="00387304">
      <w:pPr>
        <w:spacing w:line="240" w:lineRule="auto"/>
        <w:ind w:left="0" w:hanging="2"/>
        <w:sectPr w:rsidR="00387304">
          <w:pgSz w:w="11906" w:h="16838"/>
          <w:pgMar w:top="1276" w:right="1417" w:bottom="1417" w:left="1417" w:header="708" w:footer="708" w:gutter="0"/>
          <w:cols w:space="708"/>
        </w:sectPr>
      </w:pPr>
    </w:p>
    <w:p w14:paraId="1BB99637" w14:textId="77777777" w:rsidR="00387304" w:rsidRDefault="00387304" w:rsidP="00F05CE7">
      <w:pPr>
        <w:numPr>
          <w:ilvl w:val="0"/>
          <w:numId w:val="125"/>
        </w:numPr>
        <w:tabs>
          <w:tab w:val="num" w:pos="1620"/>
        </w:tabs>
        <w:suppressAutoHyphens w:val="0"/>
        <w:spacing w:line="240" w:lineRule="auto"/>
        <w:ind w:leftChars="0" w:left="0" w:firstLineChars="0" w:hanging="2"/>
        <w:jc w:val="both"/>
        <w:textDirection w:val="lrTb"/>
        <w:textAlignment w:val="auto"/>
        <w:outlineLvl w:val="9"/>
      </w:pPr>
      <w:r>
        <w:lastRenderedPageBreak/>
        <w:t>Mely személyek és intézmények járulhatnak hozzá anyagi erőforrásaink bővítéséhez?</w:t>
      </w:r>
    </w:p>
    <w:p w14:paraId="39C48257" w14:textId="77777777" w:rsidR="00387304" w:rsidRDefault="00387304" w:rsidP="00F05CE7">
      <w:pPr>
        <w:numPr>
          <w:ilvl w:val="0"/>
          <w:numId w:val="125"/>
        </w:numPr>
        <w:tabs>
          <w:tab w:val="num" w:pos="1620"/>
        </w:tabs>
        <w:suppressAutoHyphens w:val="0"/>
        <w:spacing w:after="240" w:line="240" w:lineRule="auto"/>
        <w:ind w:leftChars="0" w:left="0" w:firstLineChars="0" w:hanging="2"/>
        <w:jc w:val="both"/>
        <w:textDirection w:val="lrTb"/>
        <w:textAlignment w:val="auto"/>
        <w:outlineLvl w:val="9"/>
      </w:pPr>
      <w:r>
        <w:t>Intézményi és fenntartói hierarchia figyelembevétele</w:t>
      </w:r>
    </w:p>
    <w:p w14:paraId="42C90C96" w14:textId="77777777" w:rsidR="00387304" w:rsidRDefault="00387304" w:rsidP="00F05CE7">
      <w:pPr>
        <w:numPr>
          <w:ilvl w:val="0"/>
          <w:numId w:val="122"/>
        </w:numPr>
        <w:suppressAutoHyphens w:val="0"/>
        <w:spacing w:before="240" w:line="240" w:lineRule="auto"/>
        <w:ind w:leftChars="0" w:left="0" w:firstLineChars="0" w:hanging="2"/>
        <w:jc w:val="both"/>
        <w:textDirection w:val="lrTb"/>
        <w:textAlignment w:val="auto"/>
        <w:outlineLvl w:val="9"/>
      </w:pPr>
      <w:r>
        <w:rPr>
          <w:i/>
        </w:rPr>
        <w:t>Kapcsolatfelvétel</w:t>
      </w:r>
    </w:p>
    <w:p w14:paraId="35F4AD2F" w14:textId="77777777" w:rsidR="00387304" w:rsidRDefault="00387304" w:rsidP="00F05CE7">
      <w:pPr>
        <w:pStyle w:val="Listaszerbekezds"/>
        <w:numPr>
          <w:ilvl w:val="0"/>
          <w:numId w:val="126"/>
        </w:numPr>
        <w:suppressAutoHyphens w:val="0"/>
        <w:spacing w:after="240" w:line="240" w:lineRule="auto"/>
        <w:ind w:leftChars="0" w:left="0" w:firstLineChars="0" w:hanging="2"/>
        <w:jc w:val="both"/>
        <w:textDirection w:val="lrTb"/>
        <w:textAlignment w:val="auto"/>
        <w:outlineLvl w:val="9"/>
      </w:pPr>
      <w:r>
        <w:t>A csoportosítás után történik meg a bevonandó partnerek kijelölése, kapcsolatfelvétel formanyomtatványokon (P1, P2)</w:t>
      </w:r>
    </w:p>
    <w:p w14:paraId="06A4C3FC" w14:textId="77777777" w:rsidR="00387304" w:rsidRDefault="00387304" w:rsidP="00F05CE7">
      <w:pPr>
        <w:numPr>
          <w:ilvl w:val="0"/>
          <w:numId w:val="122"/>
        </w:numPr>
        <w:suppressAutoHyphens w:val="0"/>
        <w:spacing w:before="240" w:line="240" w:lineRule="auto"/>
        <w:ind w:leftChars="0" w:left="0" w:firstLineChars="0" w:hanging="2"/>
        <w:jc w:val="both"/>
        <w:textDirection w:val="lrTb"/>
        <w:textAlignment w:val="auto"/>
        <w:outlineLvl w:val="9"/>
        <w:rPr>
          <w:i/>
        </w:rPr>
      </w:pPr>
      <w:r>
        <w:rPr>
          <w:i/>
        </w:rPr>
        <w:t>A partnerek képviselőinek azonosítása</w:t>
      </w:r>
    </w:p>
    <w:p w14:paraId="79FF6133" w14:textId="77777777" w:rsidR="00387304" w:rsidRDefault="00387304" w:rsidP="00F05CE7">
      <w:pPr>
        <w:pStyle w:val="Listaszerbekezds"/>
        <w:numPr>
          <w:ilvl w:val="0"/>
          <w:numId w:val="126"/>
        </w:numPr>
        <w:suppressAutoHyphens w:val="0"/>
        <w:spacing w:after="480" w:line="240" w:lineRule="auto"/>
        <w:ind w:leftChars="0" w:left="0" w:firstLineChars="0" w:hanging="2"/>
        <w:jc w:val="both"/>
        <w:textDirection w:val="lrTb"/>
        <w:textAlignment w:val="auto"/>
        <w:outlineLvl w:val="9"/>
        <w:rPr>
          <w:b/>
          <w:u w:val="single"/>
        </w:rPr>
      </w:pPr>
      <w:r>
        <w:t>A visszaérkezett adatlapok alapján a kapcsolattartó személyek írásbeli rögzítése formanyomtatványon (P3)</w:t>
      </w:r>
    </w:p>
    <w:p w14:paraId="5540ECBE" w14:textId="77777777" w:rsidR="00387304" w:rsidRDefault="00387304" w:rsidP="00387304">
      <w:pPr>
        <w:spacing w:before="120" w:after="120" w:line="240" w:lineRule="auto"/>
        <w:ind w:left="0" w:hanging="2"/>
        <w:jc w:val="both"/>
        <w:rPr>
          <w:b/>
          <w:u w:val="single"/>
        </w:rPr>
      </w:pPr>
      <w:r>
        <w:rPr>
          <w:b/>
          <w:u w:val="single"/>
        </w:rPr>
        <w:t>A partneri igényfelmérés folyamatának leírása:</w:t>
      </w:r>
    </w:p>
    <w:p w14:paraId="36C721BF" w14:textId="77777777" w:rsidR="00387304" w:rsidRDefault="00387304" w:rsidP="00387304">
      <w:pPr>
        <w:spacing w:before="240" w:after="120" w:line="240" w:lineRule="auto"/>
        <w:ind w:left="0" w:hanging="2"/>
        <w:jc w:val="both"/>
        <w:rPr>
          <w:b/>
        </w:rPr>
      </w:pPr>
      <w:r>
        <w:rPr>
          <w:b/>
        </w:rPr>
        <w:t>Az igényfelmérés módja</w:t>
      </w:r>
    </w:p>
    <w:p w14:paraId="1066655F" w14:textId="77777777" w:rsidR="00387304" w:rsidRDefault="00387304" w:rsidP="00387304">
      <w:pPr>
        <w:spacing w:after="480" w:line="240" w:lineRule="auto"/>
        <w:ind w:left="0" w:hanging="2"/>
        <w:jc w:val="both"/>
      </w:pPr>
      <w:r>
        <w:t>Az azonosított partnereink listáján a közvetlen és a közvetett partnereket meghatároztuk (lásd a Partnerazonosítás alapelveinél). Közvetlen partnereink esetében felmérést végzünk igényeik megismerésére. Közvetett partnereinktől a kapcsolattartás keretében kérünk igényeikre vonatkozó információkat.</w:t>
      </w:r>
    </w:p>
    <w:p w14:paraId="434B9DD7" w14:textId="77777777" w:rsidR="00387304" w:rsidRDefault="00387304" w:rsidP="00387304">
      <w:pPr>
        <w:spacing w:before="480" w:after="120" w:line="240" w:lineRule="auto"/>
        <w:ind w:left="0" w:hanging="2"/>
        <w:jc w:val="both"/>
        <w:rPr>
          <w:b/>
          <w:i/>
        </w:rPr>
      </w:pPr>
      <w:r>
        <w:rPr>
          <w:b/>
          <w:i/>
        </w:rPr>
        <w:t>A gyermek</w:t>
      </w:r>
    </w:p>
    <w:p w14:paraId="46F32103" w14:textId="77777777" w:rsidR="00387304" w:rsidRDefault="00387304" w:rsidP="00387304">
      <w:pPr>
        <w:spacing w:line="240" w:lineRule="auto"/>
        <w:ind w:left="0" w:hanging="2"/>
        <w:jc w:val="both"/>
      </w:pPr>
      <w:r>
        <w:t>A mintavételi eljárás nagysága és összetétele 0 %. Korrekt, helyi nevelési programunkhoz igazodó kiadvány hiányában az igényfelmérést a gyermekek körében nem végezzük el.</w:t>
      </w:r>
    </w:p>
    <w:p w14:paraId="78465D1B" w14:textId="77777777" w:rsidR="00387304" w:rsidRDefault="00387304" w:rsidP="00387304">
      <w:pPr>
        <w:spacing w:before="480" w:after="240" w:line="240" w:lineRule="auto"/>
        <w:ind w:left="1" w:hanging="3"/>
        <w:jc w:val="center"/>
        <w:rPr>
          <w:b/>
          <w:i/>
          <w:sz w:val="28"/>
          <w:szCs w:val="28"/>
          <w:u w:val="single"/>
        </w:rPr>
      </w:pPr>
      <w:r>
        <w:rPr>
          <w:b/>
          <w:i/>
          <w:sz w:val="28"/>
          <w:szCs w:val="28"/>
        </w:rPr>
        <w:t xml:space="preserve">A szülők-igényfelmérés: </w:t>
      </w:r>
      <w:r>
        <w:rPr>
          <w:b/>
          <w:i/>
          <w:sz w:val="28"/>
          <w:szCs w:val="28"/>
          <w:u w:val="single"/>
        </w:rPr>
        <w:t>2024-25. nevelési év</w:t>
      </w:r>
    </w:p>
    <w:p w14:paraId="3E6EE007" w14:textId="77777777" w:rsidR="00387304" w:rsidRDefault="00387304" w:rsidP="00387304">
      <w:pPr>
        <w:spacing w:before="120" w:line="240" w:lineRule="auto"/>
        <w:ind w:left="0" w:hanging="2"/>
        <w:jc w:val="both"/>
        <w:rPr>
          <w:i/>
        </w:rPr>
      </w:pPr>
      <w:r>
        <w:rPr>
          <w:i/>
        </w:rPr>
        <w:t>Az igényfelmérés lépései:</w:t>
      </w:r>
    </w:p>
    <w:p w14:paraId="3E9532E7" w14:textId="77777777" w:rsidR="00387304" w:rsidRDefault="00387304" w:rsidP="00F05CE7">
      <w:pPr>
        <w:pStyle w:val="Listaszerbekezds"/>
        <w:numPr>
          <w:ilvl w:val="0"/>
          <w:numId w:val="127"/>
        </w:numPr>
        <w:suppressAutoHyphens w:val="0"/>
        <w:spacing w:line="240" w:lineRule="auto"/>
        <w:ind w:leftChars="0" w:left="0" w:firstLineChars="0" w:hanging="2"/>
        <w:jc w:val="both"/>
        <w:textDirection w:val="lrTb"/>
        <w:textAlignment w:val="auto"/>
        <w:outlineLvl w:val="9"/>
      </w:pPr>
      <w:r>
        <w:t>A mintavételi eljárás nagysága csoportonként a gyermekek szüleinek 100 %-a.</w:t>
      </w:r>
    </w:p>
    <w:p w14:paraId="7CCE90E5" w14:textId="77777777" w:rsidR="00387304" w:rsidRDefault="00387304" w:rsidP="00387304">
      <w:pPr>
        <w:spacing w:before="120" w:line="240" w:lineRule="auto"/>
        <w:ind w:left="0" w:hanging="2"/>
        <w:jc w:val="both"/>
        <w:rPr>
          <w:i/>
        </w:rPr>
      </w:pPr>
      <w:r>
        <w:rPr>
          <w:i/>
        </w:rPr>
        <w:t>A mintavételi eljárás összetételének lépései:</w:t>
      </w:r>
    </w:p>
    <w:p w14:paraId="1B999E40" w14:textId="77777777" w:rsidR="00387304" w:rsidRDefault="00387304" w:rsidP="00F05CE7">
      <w:pPr>
        <w:numPr>
          <w:ilvl w:val="0"/>
          <w:numId w:val="128"/>
        </w:numPr>
        <w:suppressAutoHyphens w:val="0"/>
        <w:spacing w:line="240" w:lineRule="auto"/>
        <w:ind w:leftChars="0" w:left="0" w:firstLineChars="0" w:hanging="2"/>
        <w:jc w:val="both"/>
        <w:textDirection w:val="lrTb"/>
        <w:textAlignment w:val="auto"/>
        <w:outlineLvl w:val="9"/>
      </w:pPr>
      <w:r>
        <w:t>A Felvételi és mulasztási naplókban szereplő névsorok alapján minden csoportban a BÖCS tagjainak irányításával és az óvodapedagógusok aktív részvételével zajlik le a mintavételi eljárás.</w:t>
      </w:r>
    </w:p>
    <w:p w14:paraId="6F58B6DE" w14:textId="77777777" w:rsidR="00387304" w:rsidRDefault="00387304" w:rsidP="00F05CE7">
      <w:pPr>
        <w:numPr>
          <w:ilvl w:val="0"/>
          <w:numId w:val="128"/>
        </w:numPr>
        <w:suppressAutoHyphens w:val="0"/>
        <w:spacing w:line="240" w:lineRule="auto"/>
        <w:ind w:leftChars="0" w:left="0" w:firstLineChars="0" w:hanging="2"/>
        <w:jc w:val="both"/>
        <w:textDirection w:val="lrTb"/>
        <w:textAlignment w:val="auto"/>
        <w:outlineLvl w:val="9"/>
      </w:pPr>
      <w:r>
        <w:t>A Felvételi és mulasztási napló alapján minden csoportban kitöltik az IG/1. formanyomtatványt a csoportos óvodapedagógusokkal.</w:t>
      </w:r>
    </w:p>
    <w:p w14:paraId="396C56A3" w14:textId="77777777" w:rsidR="00387304" w:rsidRDefault="00387304" w:rsidP="00387304">
      <w:pPr>
        <w:spacing w:before="120" w:line="240" w:lineRule="auto"/>
        <w:ind w:left="0" w:hanging="2"/>
        <w:jc w:val="both"/>
        <w:rPr>
          <w:i/>
        </w:rPr>
      </w:pPr>
      <w:r>
        <w:rPr>
          <w:i/>
        </w:rPr>
        <w:t>Az igényfelmérés módszere: kérdőív (IG/2.).</w:t>
      </w:r>
    </w:p>
    <w:p w14:paraId="0C448BF3" w14:textId="77777777" w:rsidR="00387304" w:rsidRDefault="00387304" w:rsidP="00F05CE7">
      <w:pPr>
        <w:numPr>
          <w:ilvl w:val="0"/>
          <w:numId w:val="128"/>
        </w:numPr>
        <w:suppressAutoHyphens w:val="0"/>
        <w:spacing w:line="240" w:lineRule="auto"/>
        <w:ind w:leftChars="0" w:left="0" w:firstLineChars="0" w:hanging="2"/>
        <w:jc w:val="both"/>
        <w:textDirection w:val="lrTb"/>
        <w:textAlignment w:val="auto"/>
        <w:outlineLvl w:val="9"/>
      </w:pPr>
      <w:r>
        <w:t>A csoportoknak kiosztott kérdőíveket a feldolgozás miatt megkülönböztetjük a „Tisztelt Szülők!” felirat formátumainak különbözőségével.</w:t>
      </w:r>
    </w:p>
    <w:p w14:paraId="3CB9AFDC" w14:textId="77777777" w:rsidR="00387304" w:rsidRDefault="00387304" w:rsidP="00F05CE7">
      <w:pPr>
        <w:numPr>
          <w:ilvl w:val="0"/>
          <w:numId w:val="128"/>
        </w:numPr>
        <w:suppressAutoHyphens w:val="0"/>
        <w:spacing w:line="240" w:lineRule="auto"/>
        <w:ind w:leftChars="0" w:left="0" w:firstLineChars="0" w:hanging="2"/>
        <w:jc w:val="both"/>
        <w:textDirection w:val="lrTb"/>
        <w:textAlignment w:val="auto"/>
        <w:outlineLvl w:val="9"/>
      </w:pPr>
      <w:r>
        <w:t>A vizsgálatban részt vevő szülők részére a csoportos óvodapedagógusok a kérdőíveket a meghatározott időpontban kiosztják.</w:t>
      </w:r>
    </w:p>
    <w:p w14:paraId="3A9C68CF" w14:textId="77777777" w:rsidR="00387304" w:rsidRDefault="00387304" w:rsidP="00F05CE7">
      <w:pPr>
        <w:numPr>
          <w:ilvl w:val="0"/>
          <w:numId w:val="128"/>
        </w:numPr>
        <w:suppressAutoHyphens w:val="0"/>
        <w:spacing w:line="240" w:lineRule="auto"/>
        <w:ind w:leftChars="0" w:left="0" w:firstLineChars="0" w:hanging="2"/>
        <w:jc w:val="both"/>
        <w:textDirection w:val="lrTb"/>
        <w:textAlignment w:val="auto"/>
        <w:outlineLvl w:val="9"/>
      </w:pPr>
      <w:r>
        <w:t>A szülők részére egyhetes határidőt jelölünk ki arra, hogy a névtelenül kitöltött kérdőíveket a „Minőségirányítás” feliratú dobozban helyezzék el.</w:t>
      </w:r>
    </w:p>
    <w:p w14:paraId="1D6D9788" w14:textId="77777777" w:rsidR="00387304" w:rsidRDefault="00387304" w:rsidP="00F05CE7">
      <w:pPr>
        <w:numPr>
          <w:ilvl w:val="0"/>
          <w:numId w:val="128"/>
        </w:numPr>
        <w:suppressAutoHyphens w:val="0"/>
        <w:spacing w:line="240" w:lineRule="auto"/>
        <w:ind w:leftChars="0" w:left="0" w:firstLineChars="0" w:hanging="2"/>
        <w:jc w:val="both"/>
        <w:textDirection w:val="lrTb"/>
        <w:textAlignment w:val="auto"/>
        <w:outlineLvl w:val="9"/>
      </w:pPr>
      <w:r>
        <w:t>Amennyiben az óvodapedagógus a meghatározott időpontban a szülő részére nem tudja kiadni a kérdőívet, ennek okát dokumentálnia kell (IG/1.).</w:t>
      </w:r>
    </w:p>
    <w:p w14:paraId="105AF714" w14:textId="77777777" w:rsidR="00387304" w:rsidRDefault="00387304" w:rsidP="00F05CE7">
      <w:pPr>
        <w:numPr>
          <w:ilvl w:val="0"/>
          <w:numId w:val="128"/>
        </w:numPr>
        <w:suppressAutoHyphens w:val="0"/>
        <w:spacing w:line="240" w:lineRule="auto"/>
        <w:ind w:leftChars="0" w:left="0" w:firstLineChars="0" w:hanging="2"/>
        <w:jc w:val="both"/>
        <w:textDirection w:val="lrTb"/>
        <w:textAlignment w:val="auto"/>
        <w:outlineLvl w:val="9"/>
      </w:pPr>
      <w:r>
        <w:t>A ténylegesen kiosztott kérdőívek elfogadási arányát 50 % + 1 db kérdőív visszaérkezésében határozzuk meg.</w:t>
      </w:r>
    </w:p>
    <w:p w14:paraId="0CC5765D" w14:textId="77777777" w:rsidR="00387304" w:rsidRDefault="00387304" w:rsidP="00F05CE7">
      <w:pPr>
        <w:numPr>
          <w:ilvl w:val="0"/>
          <w:numId w:val="128"/>
        </w:numPr>
        <w:suppressAutoHyphens w:val="0"/>
        <w:spacing w:line="240" w:lineRule="auto"/>
        <w:ind w:leftChars="0" w:left="0" w:firstLineChars="0" w:hanging="2"/>
        <w:jc w:val="both"/>
        <w:textDirection w:val="lrTb"/>
        <w:textAlignment w:val="auto"/>
        <w:outlineLvl w:val="9"/>
      </w:pPr>
      <w:r>
        <w:t>A szülők lehetőséget kapnak az összesített eredmények megismerésére a központi faliújságokon.</w:t>
      </w:r>
    </w:p>
    <w:p w14:paraId="0E5A74D3" w14:textId="77777777" w:rsidR="00387304" w:rsidRDefault="00387304" w:rsidP="00387304">
      <w:pPr>
        <w:spacing w:line="240" w:lineRule="auto"/>
        <w:ind w:left="0" w:hanging="2"/>
        <w:sectPr w:rsidR="00387304">
          <w:pgSz w:w="11906" w:h="16838"/>
          <w:pgMar w:top="1276" w:right="1417" w:bottom="1417" w:left="1417" w:header="708" w:footer="708" w:gutter="0"/>
          <w:cols w:space="708"/>
        </w:sectPr>
      </w:pPr>
    </w:p>
    <w:p w14:paraId="3F408E7B" w14:textId="77777777" w:rsidR="00387304" w:rsidRDefault="00387304" w:rsidP="00387304">
      <w:pPr>
        <w:spacing w:before="120" w:after="240" w:line="240" w:lineRule="auto"/>
        <w:ind w:left="0" w:right="23" w:hanging="2"/>
        <w:jc w:val="both"/>
      </w:pPr>
      <w:r>
        <w:rPr>
          <w:b/>
          <w:u w:val="single"/>
        </w:rPr>
        <w:lastRenderedPageBreak/>
        <w:t>A folyamat leírása:</w:t>
      </w:r>
    </w:p>
    <w:tbl>
      <w:tblPr>
        <w:tblW w:w="923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31"/>
        <w:gridCol w:w="2152"/>
        <w:gridCol w:w="1426"/>
        <w:gridCol w:w="1357"/>
        <w:gridCol w:w="1846"/>
        <w:gridCol w:w="1799"/>
        <w:gridCol w:w="591"/>
      </w:tblGrid>
      <w:tr w:rsidR="00387304" w14:paraId="17A9A37A" w14:textId="77777777" w:rsidTr="00387304">
        <w:trPr>
          <w:cantSplit/>
          <w:trHeight w:val="510"/>
          <w:tblHeader/>
          <w:jc w:val="center"/>
        </w:trPr>
        <w:tc>
          <w:tcPr>
            <w:tcW w:w="633" w:type="dxa"/>
            <w:tcBorders>
              <w:top w:val="double" w:sz="4" w:space="0" w:color="auto"/>
              <w:left w:val="double" w:sz="4" w:space="0" w:color="auto"/>
              <w:bottom w:val="double" w:sz="4" w:space="0" w:color="auto"/>
              <w:right w:val="single" w:sz="6" w:space="0" w:color="auto"/>
            </w:tcBorders>
            <w:shd w:val="clear" w:color="auto" w:fill="E6E6E6"/>
            <w:vAlign w:val="center"/>
            <w:hideMark/>
          </w:tcPr>
          <w:p w14:paraId="2AA6D7A1" w14:textId="77777777" w:rsidR="00387304" w:rsidRDefault="00387304">
            <w:pPr>
              <w:spacing w:line="240" w:lineRule="auto"/>
              <w:ind w:left="0" w:right="23" w:hanging="2"/>
              <w:jc w:val="center"/>
              <w:rPr>
                <w:b/>
                <w:kern w:val="2"/>
              </w:rPr>
            </w:pPr>
            <w:r>
              <w:rPr>
                <w:b/>
                <w:kern w:val="2"/>
              </w:rPr>
              <w:t>Ssz.</w:t>
            </w:r>
          </w:p>
        </w:tc>
        <w:tc>
          <w:tcPr>
            <w:tcW w:w="1992" w:type="dxa"/>
            <w:tcBorders>
              <w:top w:val="double" w:sz="4" w:space="0" w:color="auto"/>
              <w:left w:val="single" w:sz="6" w:space="0" w:color="auto"/>
              <w:bottom w:val="double" w:sz="4" w:space="0" w:color="auto"/>
              <w:right w:val="single" w:sz="6" w:space="0" w:color="auto"/>
            </w:tcBorders>
            <w:shd w:val="clear" w:color="auto" w:fill="E6E6E6"/>
            <w:vAlign w:val="center"/>
            <w:hideMark/>
          </w:tcPr>
          <w:p w14:paraId="5DAB183F" w14:textId="77777777" w:rsidR="00387304" w:rsidRDefault="00387304">
            <w:pPr>
              <w:spacing w:line="240" w:lineRule="auto"/>
              <w:ind w:left="0" w:right="23" w:hanging="2"/>
              <w:jc w:val="center"/>
              <w:rPr>
                <w:b/>
                <w:kern w:val="2"/>
              </w:rPr>
            </w:pPr>
            <w:r>
              <w:rPr>
                <w:b/>
                <w:kern w:val="2"/>
              </w:rPr>
              <w:t>Lépések</w:t>
            </w:r>
          </w:p>
        </w:tc>
        <w:tc>
          <w:tcPr>
            <w:tcW w:w="1401" w:type="dxa"/>
            <w:tcBorders>
              <w:top w:val="double" w:sz="4" w:space="0" w:color="auto"/>
              <w:left w:val="single" w:sz="6" w:space="0" w:color="auto"/>
              <w:bottom w:val="double" w:sz="4" w:space="0" w:color="auto"/>
              <w:right w:val="single" w:sz="6" w:space="0" w:color="auto"/>
            </w:tcBorders>
            <w:shd w:val="clear" w:color="auto" w:fill="E6E6E6"/>
            <w:vAlign w:val="center"/>
            <w:hideMark/>
          </w:tcPr>
          <w:p w14:paraId="07CE2426" w14:textId="77777777" w:rsidR="00387304" w:rsidRDefault="00387304">
            <w:pPr>
              <w:spacing w:line="240" w:lineRule="auto"/>
              <w:ind w:left="0" w:right="23" w:hanging="2"/>
              <w:jc w:val="center"/>
              <w:rPr>
                <w:b/>
                <w:kern w:val="2"/>
              </w:rPr>
            </w:pPr>
            <w:r>
              <w:rPr>
                <w:b/>
                <w:kern w:val="2"/>
              </w:rPr>
              <w:t>Felelős</w:t>
            </w:r>
          </w:p>
        </w:tc>
        <w:tc>
          <w:tcPr>
            <w:tcW w:w="1266" w:type="dxa"/>
            <w:tcBorders>
              <w:top w:val="double" w:sz="4" w:space="0" w:color="auto"/>
              <w:left w:val="single" w:sz="6" w:space="0" w:color="auto"/>
              <w:bottom w:val="double" w:sz="4" w:space="0" w:color="auto"/>
              <w:right w:val="single" w:sz="6" w:space="0" w:color="auto"/>
            </w:tcBorders>
            <w:shd w:val="clear" w:color="auto" w:fill="E6E6E6"/>
            <w:vAlign w:val="center"/>
            <w:hideMark/>
          </w:tcPr>
          <w:p w14:paraId="0A4D7191" w14:textId="77777777" w:rsidR="00387304" w:rsidRDefault="00387304">
            <w:pPr>
              <w:spacing w:line="240" w:lineRule="auto"/>
              <w:ind w:left="0" w:right="23" w:hanging="2"/>
              <w:jc w:val="center"/>
              <w:rPr>
                <w:b/>
                <w:kern w:val="2"/>
              </w:rPr>
            </w:pPr>
            <w:r>
              <w:rPr>
                <w:b/>
                <w:kern w:val="2"/>
              </w:rPr>
              <w:t>Határidő</w:t>
            </w:r>
          </w:p>
        </w:tc>
        <w:tc>
          <w:tcPr>
            <w:tcW w:w="1712" w:type="dxa"/>
            <w:tcBorders>
              <w:top w:val="double" w:sz="4" w:space="0" w:color="auto"/>
              <w:left w:val="single" w:sz="6" w:space="0" w:color="auto"/>
              <w:bottom w:val="double" w:sz="4" w:space="0" w:color="auto"/>
              <w:right w:val="single" w:sz="6" w:space="0" w:color="auto"/>
            </w:tcBorders>
            <w:shd w:val="clear" w:color="auto" w:fill="E6E6E6"/>
            <w:vAlign w:val="center"/>
            <w:hideMark/>
          </w:tcPr>
          <w:p w14:paraId="580A7E26" w14:textId="77777777" w:rsidR="00387304" w:rsidRDefault="00387304">
            <w:pPr>
              <w:spacing w:line="240" w:lineRule="auto"/>
              <w:ind w:left="0" w:right="23" w:hanging="2"/>
              <w:jc w:val="center"/>
              <w:rPr>
                <w:b/>
                <w:kern w:val="2"/>
              </w:rPr>
            </w:pPr>
            <w:r>
              <w:rPr>
                <w:b/>
                <w:kern w:val="2"/>
              </w:rPr>
              <w:t>Módszer</w:t>
            </w:r>
          </w:p>
        </w:tc>
        <w:tc>
          <w:tcPr>
            <w:tcW w:w="1639" w:type="dxa"/>
            <w:tcBorders>
              <w:top w:val="double" w:sz="4" w:space="0" w:color="auto"/>
              <w:left w:val="single" w:sz="6" w:space="0" w:color="auto"/>
              <w:bottom w:val="double" w:sz="4" w:space="0" w:color="auto"/>
              <w:right w:val="single" w:sz="6" w:space="0" w:color="auto"/>
            </w:tcBorders>
            <w:shd w:val="clear" w:color="auto" w:fill="E6E6E6"/>
            <w:vAlign w:val="center"/>
            <w:hideMark/>
          </w:tcPr>
          <w:p w14:paraId="259653AB" w14:textId="77777777" w:rsidR="00387304" w:rsidRDefault="00387304">
            <w:pPr>
              <w:spacing w:line="240" w:lineRule="auto"/>
              <w:ind w:left="0" w:right="23" w:hanging="2"/>
              <w:jc w:val="center"/>
              <w:rPr>
                <w:b/>
                <w:kern w:val="2"/>
              </w:rPr>
            </w:pPr>
            <w:r>
              <w:rPr>
                <w:b/>
                <w:kern w:val="2"/>
              </w:rPr>
              <w:t>Dokumentum</w:t>
            </w:r>
          </w:p>
        </w:tc>
        <w:tc>
          <w:tcPr>
            <w:tcW w:w="0" w:type="auto"/>
            <w:tcBorders>
              <w:top w:val="double" w:sz="4" w:space="0" w:color="auto"/>
              <w:left w:val="single" w:sz="6" w:space="0" w:color="auto"/>
              <w:bottom w:val="double" w:sz="4" w:space="0" w:color="auto"/>
              <w:right w:val="double" w:sz="4" w:space="0" w:color="auto"/>
            </w:tcBorders>
            <w:shd w:val="clear" w:color="auto" w:fill="E6E6E6"/>
            <w:vAlign w:val="center"/>
            <w:hideMark/>
          </w:tcPr>
          <w:p w14:paraId="13149520" w14:textId="77777777" w:rsidR="00387304" w:rsidRDefault="00387304">
            <w:pPr>
              <w:spacing w:line="240" w:lineRule="auto"/>
              <w:ind w:left="0" w:right="23" w:hanging="2"/>
              <w:jc w:val="center"/>
              <w:rPr>
                <w:b/>
                <w:kern w:val="2"/>
              </w:rPr>
            </w:pPr>
            <w:r>
              <w:rPr>
                <w:b/>
                <w:kern w:val="2"/>
              </w:rPr>
              <w:t xml:space="preserve">Ell. </w:t>
            </w:r>
            <w:r>
              <w:rPr>
                <w:b/>
                <w:kern w:val="2"/>
              </w:rPr>
              <w:sym w:font="Wingdings" w:char="F0FC"/>
            </w:r>
          </w:p>
        </w:tc>
      </w:tr>
      <w:tr w:rsidR="00387304" w14:paraId="35EE8F90" w14:textId="77777777" w:rsidTr="00387304">
        <w:trPr>
          <w:trHeight w:val="510"/>
          <w:jc w:val="center"/>
        </w:trPr>
        <w:tc>
          <w:tcPr>
            <w:tcW w:w="633" w:type="dxa"/>
            <w:tcBorders>
              <w:top w:val="double" w:sz="4" w:space="0" w:color="auto"/>
              <w:left w:val="double" w:sz="4" w:space="0" w:color="auto"/>
              <w:bottom w:val="single" w:sz="6" w:space="0" w:color="auto"/>
              <w:right w:val="single" w:sz="6" w:space="0" w:color="auto"/>
            </w:tcBorders>
            <w:vAlign w:val="center"/>
            <w:hideMark/>
          </w:tcPr>
          <w:p w14:paraId="61F1314C" w14:textId="77777777" w:rsidR="00387304" w:rsidRDefault="00387304">
            <w:pPr>
              <w:spacing w:line="240" w:lineRule="auto"/>
              <w:ind w:left="0" w:right="23" w:hanging="2"/>
              <w:jc w:val="right"/>
              <w:rPr>
                <w:kern w:val="2"/>
                <w:sz w:val="22"/>
                <w:szCs w:val="22"/>
              </w:rPr>
            </w:pPr>
            <w:r>
              <w:rPr>
                <w:kern w:val="2"/>
              </w:rPr>
              <w:t>1.</w:t>
            </w:r>
          </w:p>
        </w:tc>
        <w:tc>
          <w:tcPr>
            <w:tcW w:w="1992" w:type="dxa"/>
            <w:tcBorders>
              <w:top w:val="double" w:sz="4" w:space="0" w:color="auto"/>
              <w:left w:val="single" w:sz="6" w:space="0" w:color="auto"/>
              <w:bottom w:val="single" w:sz="6" w:space="0" w:color="auto"/>
              <w:right w:val="single" w:sz="6" w:space="0" w:color="auto"/>
            </w:tcBorders>
            <w:vAlign w:val="center"/>
            <w:hideMark/>
          </w:tcPr>
          <w:p w14:paraId="7CFD105D" w14:textId="77777777" w:rsidR="00387304" w:rsidRDefault="00387304">
            <w:pPr>
              <w:spacing w:line="240" w:lineRule="auto"/>
              <w:ind w:left="0" w:right="23" w:hanging="2"/>
              <w:rPr>
                <w:kern w:val="2"/>
              </w:rPr>
            </w:pPr>
            <w:r>
              <w:rPr>
                <w:kern w:val="2"/>
              </w:rPr>
              <w:t>A partnerek azonosítása</w:t>
            </w:r>
          </w:p>
        </w:tc>
        <w:tc>
          <w:tcPr>
            <w:tcW w:w="1401" w:type="dxa"/>
            <w:tcBorders>
              <w:top w:val="double" w:sz="4" w:space="0" w:color="auto"/>
              <w:left w:val="single" w:sz="6" w:space="0" w:color="auto"/>
              <w:bottom w:val="single" w:sz="6" w:space="0" w:color="auto"/>
              <w:right w:val="single" w:sz="6" w:space="0" w:color="auto"/>
            </w:tcBorders>
            <w:vAlign w:val="center"/>
            <w:hideMark/>
          </w:tcPr>
          <w:p w14:paraId="1369C53C" w14:textId="77777777" w:rsidR="00387304" w:rsidRDefault="00387304">
            <w:pPr>
              <w:spacing w:line="240" w:lineRule="auto"/>
              <w:ind w:left="0" w:right="23" w:hanging="2"/>
              <w:jc w:val="center"/>
              <w:rPr>
                <w:kern w:val="2"/>
              </w:rPr>
            </w:pPr>
            <w:r>
              <w:rPr>
                <w:kern w:val="2"/>
              </w:rPr>
              <w:t>A BÖCS vezetője</w:t>
            </w:r>
          </w:p>
        </w:tc>
        <w:tc>
          <w:tcPr>
            <w:tcW w:w="1266" w:type="dxa"/>
            <w:tcBorders>
              <w:top w:val="double" w:sz="4" w:space="0" w:color="auto"/>
              <w:left w:val="single" w:sz="6" w:space="0" w:color="auto"/>
              <w:bottom w:val="single" w:sz="6" w:space="0" w:color="auto"/>
              <w:right w:val="single" w:sz="6" w:space="0" w:color="auto"/>
            </w:tcBorders>
            <w:vAlign w:val="center"/>
            <w:hideMark/>
          </w:tcPr>
          <w:p w14:paraId="5BC0559A" w14:textId="77777777" w:rsidR="00387304" w:rsidRDefault="00387304">
            <w:pPr>
              <w:spacing w:line="240" w:lineRule="auto"/>
              <w:ind w:left="0" w:right="23" w:hanging="2"/>
              <w:jc w:val="center"/>
              <w:rPr>
                <w:kern w:val="2"/>
              </w:rPr>
            </w:pPr>
            <w:r>
              <w:rPr>
                <w:kern w:val="2"/>
              </w:rPr>
              <w:t>Október 07.</w:t>
            </w:r>
          </w:p>
        </w:tc>
        <w:tc>
          <w:tcPr>
            <w:tcW w:w="1712" w:type="dxa"/>
            <w:tcBorders>
              <w:top w:val="double" w:sz="4" w:space="0" w:color="auto"/>
              <w:left w:val="single" w:sz="6" w:space="0" w:color="auto"/>
              <w:bottom w:val="single" w:sz="6" w:space="0" w:color="auto"/>
              <w:right w:val="single" w:sz="6" w:space="0" w:color="auto"/>
            </w:tcBorders>
            <w:vAlign w:val="center"/>
            <w:hideMark/>
          </w:tcPr>
          <w:p w14:paraId="7CA0E7BB" w14:textId="77777777" w:rsidR="00387304" w:rsidRDefault="00387304">
            <w:pPr>
              <w:spacing w:line="240" w:lineRule="auto"/>
              <w:ind w:left="0" w:right="23" w:hanging="2"/>
              <w:jc w:val="center"/>
              <w:rPr>
                <w:kern w:val="2"/>
              </w:rPr>
            </w:pPr>
            <w:r>
              <w:rPr>
                <w:kern w:val="2"/>
              </w:rPr>
              <w:t>Beszélgetés</w:t>
            </w:r>
          </w:p>
        </w:tc>
        <w:tc>
          <w:tcPr>
            <w:tcW w:w="1639" w:type="dxa"/>
            <w:tcBorders>
              <w:top w:val="double" w:sz="4" w:space="0" w:color="auto"/>
              <w:left w:val="single" w:sz="6" w:space="0" w:color="auto"/>
              <w:bottom w:val="single" w:sz="6" w:space="0" w:color="auto"/>
              <w:right w:val="single" w:sz="6" w:space="0" w:color="auto"/>
            </w:tcBorders>
            <w:vAlign w:val="center"/>
            <w:hideMark/>
          </w:tcPr>
          <w:p w14:paraId="43E6FBA0" w14:textId="77777777" w:rsidR="00387304" w:rsidRDefault="00387304">
            <w:pPr>
              <w:spacing w:line="240" w:lineRule="auto"/>
              <w:ind w:left="0" w:right="23" w:hanging="2"/>
              <w:jc w:val="center"/>
              <w:rPr>
                <w:kern w:val="2"/>
              </w:rPr>
            </w:pPr>
            <w:r>
              <w:rPr>
                <w:kern w:val="2"/>
              </w:rPr>
              <w:t>Listák</w:t>
            </w:r>
          </w:p>
          <w:p w14:paraId="0F500B5C" w14:textId="77777777" w:rsidR="00387304" w:rsidRDefault="00387304">
            <w:pPr>
              <w:spacing w:line="240" w:lineRule="auto"/>
              <w:ind w:left="0" w:right="23" w:hanging="2"/>
              <w:jc w:val="center"/>
              <w:rPr>
                <w:kern w:val="2"/>
              </w:rPr>
            </w:pPr>
            <w:r>
              <w:rPr>
                <w:kern w:val="2"/>
              </w:rPr>
              <w:t>A partner-azonosítás folyamat-szabályozása (P</w:t>
            </w:r>
            <w:r>
              <w:rPr>
                <w:kern w:val="2"/>
                <w:vertAlign w:val="subscript"/>
              </w:rPr>
              <w:t>1</w:t>
            </w:r>
            <w:r>
              <w:rPr>
                <w:kern w:val="2"/>
              </w:rPr>
              <w:t>)</w:t>
            </w:r>
          </w:p>
        </w:tc>
        <w:tc>
          <w:tcPr>
            <w:tcW w:w="0" w:type="auto"/>
            <w:tcBorders>
              <w:top w:val="double" w:sz="4" w:space="0" w:color="auto"/>
              <w:left w:val="single" w:sz="6" w:space="0" w:color="auto"/>
              <w:bottom w:val="single" w:sz="6" w:space="0" w:color="auto"/>
              <w:right w:val="double" w:sz="4" w:space="0" w:color="auto"/>
            </w:tcBorders>
          </w:tcPr>
          <w:p w14:paraId="0CD080EC" w14:textId="77777777" w:rsidR="00387304" w:rsidRDefault="00387304">
            <w:pPr>
              <w:spacing w:line="240" w:lineRule="auto"/>
              <w:ind w:left="0" w:right="23" w:hanging="2"/>
              <w:jc w:val="both"/>
              <w:rPr>
                <w:kern w:val="2"/>
              </w:rPr>
            </w:pPr>
          </w:p>
        </w:tc>
      </w:tr>
      <w:tr w:rsidR="00387304" w14:paraId="1163E7D6" w14:textId="77777777" w:rsidTr="00387304">
        <w:trPr>
          <w:trHeight w:val="510"/>
          <w:jc w:val="center"/>
        </w:trPr>
        <w:tc>
          <w:tcPr>
            <w:tcW w:w="633" w:type="dxa"/>
            <w:tcBorders>
              <w:top w:val="single" w:sz="6" w:space="0" w:color="auto"/>
              <w:left w:val="double" w:sz="4" w:space="0" w:color="auto"/>
              <w:bottom w:val="single" w:sz="6" w:space="0" w:color="auto"/>
              <w:right w:val="single" w:sz="6" w:space="0" w:color="auto"/>
            </w:tcBorders>
            <w:vAlign w:val="center"/>
            <w:hideMark/>
          </w:tcPr>
          <w:p w14:paraId="1C065923" w14:textId="77777777" w:rsidR="00387304" w:rsidRDefault="00387304">
            <w:pPr>
              <w:spacing w:line="240" w:lineRule="auto"/>
              <w:ind w:left="0" w:right="23" w:hanging="2"/>
              <w:jc w:val="right"/>
              <w:rPr>
                <w:kern w:val="2"/>
              </w:rPr>
            </w:pPr>
            <w:r>
              <w:rPr>
                <w:kern w:val="2"/>
              </w:rPr>
              <w:t>2.</w:t>
            </w:r>
          </w:p>
        </w:tc>
        <w:tc>
          <w:tcPr>
            <w:tcW w:w="1992" w:type="dxa"/>
            <w:tcBorders>
              <w:top w:val="single" w:sz="6" w:space="0" w:color="auto"/>
              <w:left w:val="single" w:sz="6" w:space="0" w:color="auto"/>
              <w:bottom w:val="single" w:sz="6" w:space="0" w:color="auto"/>
              <w:right w:val="single" w:sz="6" w:space="0" w:color="auto"/>
            </w:tcBorders>
            <w:vAlign w:val="center"/>
            <w:hideMark/>
          </w:tcPr>
          <w:p w14:paraId="3A9654AE" w14:textId="77777777" w:rsidR="00387304" w:rsidRDefault="00387304">
            <w:pPr>
              <w:spacing w:line="240" w:lineRule="auto"/>
              <w:ind w:left="0" w:right="23" w:hanging="2"/>
              <w:rPr>
                <w:kern w:val="2"/>
              </w:rPr>
            </w:pPr>
            <w:r>
              <w:rPr>
                <w:kern w:val="2"/>
              </w:rPr>
              <w:t>A partneri lista elkészítése, közzététele</w:t>
            </w:r>
          </w:p>
        </w:tc>
        <w:tc>
          <w:tcPr>
            <w:tcW w:w="1401" w:type="dxa"/>
            <w:tcBorders>
              <w:top w:val="single" w:sz="6" w:space="0" w:color="auto"/>
              <w:left w:val="single" w:sz="6" w:space="0" w:color="auto"/>
              <w:bottom w:val="single" w:sz="6" w:space="0" w:color="auto"/>
              <w:right w:val="single" w:sz="6" w:space="0" w:color="auto"/>
            </w:tcBorders>
            <w:vAlign w:val="center"/>
            <w:hideMark/>
          </w:tcPr>
          <w:p w14:paraId="343B5D32" w14:textId="77777777" w:rsidR="00387304" w:rsidRDefault="00387304">
            <w:pPr>
              <w:spacing w:line="240" w:lineRule="auto"/>
              <w:ind w:left="0" w:right="23" w:hanging="2"/>
              <w:jc w:val="center"/>
              <w:rPr>
                <w:kern w:val="2"/>
              </w:rPr>
            </w:pPr>
            <w:r>
              <w:rPr>
                <w:kern w:val="2"/>
              </w:rPr>
              <w:t>A BÖCS tagja</w:t>
            </w:r>
          </w:p>
        </w:tc>
        <w:tc>
          <w:tcPr>
            <w:tcW w:w="1266" w:type="dxa"/>
            <w:tcBorders>
              <w:top w:val="single" w:sz="6" w:space="0" w:color="auto"/>
              <w:left w:val="single" w:sz="6" w:space="0" w:color="auto"/>
              <w:bottom w:val="single" w:sz="6" w:space="0" w:color="auto"/>
              <w:right w:val="single" w:sz="6" w:space="0" w:color="auto"/>
            </w:tcBorders>
            <w:vAlign w:val="center"/>
            <w:hideMark/>
          </w:tcPr>
          <w:p w14:paraId="647313AA" w14:textId="77777777" w:rsidR="00387304" w:rsidRDefault="00387304">
            <w:pPr>
              <w:spacing w:line="240" w:lineRule="auto"/>
              <w:ind w:left="0" w:right="23" w:hanging="2"/>
              <w:jc w:val="center"/>
              <w:rPr>
                <w:kern w:val="2"/>
              </w:rPr>
            </w:pPr>
            <w:r>
              <w:rPr>
                <w:kern w:val="2"/>
              </w:rPr>
              <w:t>Október 21.</w:t>
            </w:r>
          </w:p>
        </w:tc>
        <w:tc>
          <w:tcPr>
            <w:tcW w:w="1712" w:type="dxa"/>
            <w:tcBorders>
              <w:top w:val="single" w:sz="6" w:space="0" w:color="auto"/>
              <w:left w:val="single" w:sz="6" w:space="0" w:color="auto"/>
              <w:bottom w:val="single" w:sz="6" w:space="0" w:color="auto"/>
              <w:right w:val="single" w:sz="6" w:space="0" w:color="auto"/>
            </w:tcBorders>
            <w:vAlign w:val="center"/>
            <w:hideMark/>
          </w:tcPr>
          <w:p w14:paraId="2DC64C0E" w14:textId="77777777" w:rsidR="00387304" w:rsidRDefault="00387304">
            <w:pPr>
              <w:spacing w:line="240" w:lineRule="auto"/>
              <w:ind w:left="0" w:right="23" w:hanging="2"/>
              <w:jc w:val="center"/>
              <w:rPr>
                <w:kern w:val="2"/>
              </w:rPr>
            </w:pPr>
            <w:r>
              <w:rPr>
                <w:kern w:val="2"/>
              </w:rPr>
              <w:t>Számítógépes feldolgozás</w:t>
            </w:r>
          </w:p>
        </w:tc>
        <w:tc>
          <w:tcPr>
            <w:tcW w:w="1639" w:type="dxa"/>
            <w:tcBorders>
              <w:top w:val="single" w:sz="6" w:space="0" w:color="auto"/>
              <w:left w:val="single" w:sz="6" w:space="0" w:color="auto"/>
              <w:bottom w:val="single" w:sz="6" w:space="0" w:color="auto"/>
              <w:right w:val="single" w:sz="6" w:space="0" w:color="auto"/>
            </w:tcBorders>
            <w:vAlign w:val="center"/>
            <w:hideMark/>
          </w:tcPr>
          <w:p w14:paraId="2B60931F" w14:textId="77777777" w:rsidR="00387304" w:rsidRDefault="00387304">
            <w:pPr>
              <w:spacing w:line="240" w:lineRule="auto"/>
              <w:ind w:left="0" w:right="23" w:hanging="2"/>
              <w:jc w:val="center"/>
              <w:rPr>
                <w:kern w:val="2"/>
              </w:rPr>
            </w:pPr>
            <w:r>
              <w:rPr>
                <w:kern w:val="2"/>
              </w:rPr>
              <w:t>Az elkészült partneri lista (P</w:t>
            </w:r>
            <w:r>
              <w:rPr>
                <w:kern w:val="2"/>
                <w:vertAlign w:val="subscript"/>
              </w:rPr>
              <w:t>2</w:t>
            </w:r>
            <w:r>
              <w:rPr>
                <w:kern w:val="2"/>
              </w:rPr>
              <w:t>, P</w:t>
            </w:r>
            <w:r>
              <w:rPr>
                <w:kern w:val="2"/>
                <w:vertAlign w:val="subscript"/>
              </w:rPr>
              <w:t>3</w:t>
            </w:r>
            <w:r>
              <w:rPr>
                <w:kern w:val="2"/>
              </w:rPr>
              <w:t>)</w:t>
            </w:r>
          </w:p>
        </w:tc>
        <w:tc>
          <w:tcPr>
            <w:tcW w:w="0" w:type="auto"/>
            <w:tcBorders>
              <w:top w:val="single" w:sz="6" w:space="0" w:color="auto"/>
              <w:left w:val="single" w:sz="6" w:space="0" w:color="auto"/>
              <w:bottom w:val="single" w:sz="6" w:space="0" w:color="auto"/>
              <w:right w:val="double" w:sz="4" w:space="0" w:color="auto"/>
            </w:tcBorders>
          </w:tcPr>
          <w:p w14:paraId="32F8E487" w14:textId="77777777" w:rsidR="00387304" w:rsidRDefault="00387304">
            <w:pPr>
              <w:spacing w:line="240" w:lineRule="auto"/>
              <w:ind w:left="0" w:right="23" w:hanging="2"/>
              <w:jc w:val="both"/>
              <w:rPr>
                <w:kern w:val="2"/>
              </w:rPr>
            </w:pPr>
          </w:p>
        </w:tc>
      </w:tr>
      <w:tr w:rsidR="00387304" w14:paraId="13AC2F93" w14:textId="77777777" w:rsidTr="00387304">
        <w:trPr>
          <w:trHeight w:val="510"/>
          <w:jc w:val="center"/>
        </w:trPr>
        <w:tc>
          <w:tcPr>
            <w:tcW w:w="633" w:type="dxa"/>
            <w:tcBorders>
              <w:top w:val="single" w:sz="6" w:space="0" w:color="auto"/>
              <w:left w:val="double" w:sz="4" w:space="0" w:color="auto"/>
              <w:bottom w:val="single" w:sz="6" w:space="0" w:color="auto"/>
              <w:right w:val="single" w:sz="6" w:space="0" w:color="auto"/>
            </w:tcBorders>
            <w:vAlign w:val="center"/>
            <w:hideMark/>
          </w:tcPr>
          <w:p w14:paraId="40C1B996" w14:textId="77777777" w:rsidR="00387304" w:rsidRDefault="00387304">
            <w:pPr>
              <w:spacing w:line="240" w:lineRule="auto"/>
              <w:ind w:left="0" w:right="23" w:hanging="2"/>
              <w:jc w:val="right"/>
              <w:rPr>
                <w:kern w:val="2"/>
              </w:rPr>
            </w:pPr>
            <w:r>
              <w:rPr>
                <w:kern w:val="2"/>
              </w:rPr>
              <w:t>3.</w:t>
            </w:r>
          </w:p>
        </w:tc>
        <w:tc>
          <w:tcPr>
            <w:tcW w:w="1992" w:type="dxa"/>
            <w:tcBorders>
              <w:top w:val="single" w:sz="6" w:space="0" w:color="auto"/>
              <w:left w:val="single" w:sz="6" w:space="0" w:color="auto"/>
              <w:bottom w:val="single" w:sz="6" w:space="0" w:color="auto"/>
              <w:right w:val="single" w:sz="6" w:space="0" w:color="auto"/>
            </w:tcBorders>
            <w:vAlign w:val="center"/>
            <w:hideMark/>
          </w:tcPr>
          <w:p w14:paraId="62F975D9" w14:textId="77777777" w:rsidR="00387304" w:rsidRDefault="00387304">
            <w:pPr>
              <w:spacing w:line="240" w:lineRule="auto"/>
              <w:ind w:left="0" w:right="23" w:hanging="2"/>
              <w:rPr>
                <w:kern w:val="2"/>
              </w:rPr>
            </w:pPr>
            <w:r>
              <w:rPr>
                <w:kern w:val="2"/>
              </w:rPr>
              <w:t>A partnerek elégedettségéhez, elégedetlenségéhez, az igények méréséhez szükséges eljárás elkészítése</w:t>
            </w:r>
          </w:p>
        </w:tc>
        <w:tc>
          <w:tcPr>
            <w:tcW w:w="1401" w:type="dxa"/>
            <w:tcBorders>
              <w:top w:val="single" w:sz="6" w:space="0" w:color="auto"/>
              <w:left w:val="single" w:sz="6" w:space="0" w:color="auto"/>
              <w:bottom w:val="single" w:sz="6" w:space="0" w:color="auto"/>
              <w:right w:val="single" w:sz="6" w:space="0" w:color="auto"/>
            </w:tcBorders>
            <w:vAlign w:val="center"/>
            <w:hideMark/>
          </w:tcPr>
          <w:p w14:paraId="172AF52E" w14:textId="77777777" w:rsidR="00387304" w:rsidRDefault="00387304">
            <w:pPr>
              <w:spacing w:line="240" w:lineRule="auto"/>
              <w:ind w:left="0" w:right="23" w:hanging="2"/>
              <w:jc w:val="center"/>
              <w:rPr>
                <w:kern w:val="2"/>
              </w:rPr>
            </w:pPr>
            <w:r>
              <w:rPr>
                <w:kern w:val="2"/>
              </w:rPr>
              <w:t>A BÖCS vezetője</w:t>
            </w:r>
          </w:p>
        </w:tc>
        <w:tc>
          <w:tcPr>
            <w:tcW w:w="1266" w:type="dxa"/>
            <w:tcBorders>
              <w:top w:val="single" w:sz="6" w:space="0" w:color="auto"/>
              <w:left w:val="single" w:sz="6" w:space="0" w:color="auto"/>
              <w:bottom w:val="single" w:sz="6" w:space="0" w:color="auto"/>
              <w:right w:val="single" w:sz="6" w:space="0" w:color="auto"/>
            </w:tcBorders>
            <w:vAlign w:val="center"/>
            <w:hideMark/>
          </w:tcPr>
          <w:p w14:paraId="660C960A" w14:textId="77777777" w:rsidR="00387304" w:rsidRDefault="00387304">
            <w:pPr>
              <w:spacing w:line="240" w:lineRule="auto"/>
              <w:ind w:left="0" w:right="23" w:hanging="2"/>
              <w:jc w:val="center"/>
              <w:rPr>
                <w:kern w:val="2"/>
              </w:rPr>
            </w:pPr>
            <w:r>
              <w:rPr>
                <w:kern w:val="2"/>
              </w:rPr>
              <w:t>November 04.</w:t>
            </w:r>
          </w:p>
        </w:tc>
        <w:tc>
          <w:tcPr>
            <w:tcW w:w="1712" w:type="dxa"/>
            <w:tcBorders>
              <w:top w:val="single" w:sz="6" w:space="0" w:color="auto"/>
              <w:left w:val="single" w:sz="6" w:space="0" w:color="auto"/>
              <w:bottom w:val="single" w:sz="6" w:space="0" w:color="auto"/>
              <w:right w:val="single" w:sz="6" w:space="0" w:color="auto"/>
            </w:tcBorders>
            <w:vAlign w:val="center"/>
            <w:hideMark/>
          </w:tcPr>
          <w:p w14:paraId="0BE4DD8B" w14:textId="77777777" w:rsidR="00387304" w:rsidRDefault="00387304">
            <w:pPr>
              <w:spacing w:line="240" w:lineRule="auto"/>
              <w:ind w:left="0" w:right="23" w:hanging="2"/>
              <w:jc w:val="center"/>
              <w:rPr>
                <w:kern w:val="2"/>
              </w:rPr>
            </w:pPr>
            <w:r>
              <w:rPr>
                <w:kern w:val="2"/>
              </w:rPr>
              <w:t>Eljáráskészítés</w:t>
            </w:r>
          </w:p>
        </w:tc>
        <w:tc>
          <w:tcPr>
            <w:tcW w:w="1639" w:type="dxa"/>
            <w:tcBorders>
              <w:top w:val="single" w:sz="6" w:space="0" w:color="auto"/>
              <w:left w:val="single" w:sz="6" w:space="0" w:color="auto"/>
              <w:bottom w:val="single" w:sz="6" w:space="0" w:color="auto"/>
              <w:right w:val="single" w:sz="6" w:space="0" w:color="auto"/>
            </w:tcBorders>
            <w:vAlign w:val="center"/>
            <w:hideMark/>
          </w:tcPr>
          <w:p w14:paraId="6613E427" w14:textId="77777777" w:rsidR="00387304" w:rsidRDefault="00387304">
            <w:pPr>
              <w:spacing w:line="240" w:lineRule="auto"/>
              <w:ind w:left="0" w:right="23" w:hanging="2"/>
              <w:jc w:val="center"/>
              <w:rPr>
                <w:kern w:val="2"/>
              </w:rPr>
            </w:pPr>
            <w:r>
              <w:rPr>
                <w:kern w:val="2"/>
              </w:rPr>
              <w:t>Mérési rendszer:</w:t>
            </w:r>
          </w:p>
          <w:p w14:paraId="24249106" w14:textId="77777777" w:rsidR="00387304" w:rsidRDefault="00387304">
            <w:pPr>
              <w:spacing w:line="240" w:lineRule="auto"/>
              <w:ind w:left="0" w:right="23" w:hanging="2"/>
              <w:jc w:val="center"/>
              <w:rPr>
                <w:kern w:val="2"/>
              </w:rPr>
            </w:pPr>
            <w:r>
              <w:rPr>
                <w:kern w:val="2"/>
              </w:rPr>
              <w:t>Az igényfelmérés folyamat-szabályozása</w:t>
            </w:r>
          </w:p>
          <w:p w14:paraId="29DC5964" w14:textId="77777777" w:rsidR="00387304" w:rsidRDefault="00387304">
            <w:pPr>
              <w:spacing w:line="240" w:lineRule="auto"/>
              <w:ind w:left="0" w:right="23" w:hanging="2"/>
              <w:jc w:val="center"/>
              <w:rPr>
                <w:kern w:val="2"/>
              </w:rPr>
            </w:pPr>
            <w:r>
              <w:rPr>
                <w:kern w:val="2"/>
              </w:rPr>
              <w:t>Forma-nyomtatványok</w:t>
            </w:r>
          </w:p>
          <w:p w14:paraId="055E0C60" w14:textId="77777777" w:rsidR="00387304" w:rsidRDefault="00387304">
            <w:pPr>
              <w:spacing w:line="240" w:lineRule="auto"/>
              <w:ind w:left="0" w:right="23" w:hanging="2"/>
              <w:jc w:val="center"/>
              <w:rPr>
                <w:kern w:val="2"/>
              </w:rPr>
            </w:pPr>
            <w:r>
              <w:rPr>
                <w:kern w:val="2"/>
              </w:rPr>
              <w:t>(IG</w:t>
            </w:r>
            <w:r>
              <w:rPr>
                <w:kern w:val="2"/>
                <w:vertAlign w:val="subscript"/>
              </w:rPr>
              <w:t>1</w:t>
            </w:r>
            <w:r>
              <w:rPr>
                <w:kern w:val="2"/>
              </w:rPr>
              <w:t>)</w:t>
            </w:r>
          </w:p>
        </w:tc>
        <w:tc>
          <w:tcPr>
            <w:tcW w:w="0" w:type="auto"/>
            <w:tcBorders>
              <w:top w:val="single" w:sz="6" w:space="0" w:color="auto"/>
              <w:left w:val="single" w:sz="6" w:space="0" w:color="auto"/>
              <w:bottom w:val="single" w:sz="6" w:space="0" w:color="auto"/>
              <w:right w:val="double" w:sz="4" w:space="0" w:color="auto"/>
            </w:tcBorders>
          </w:tcPr>
          <w:p w14:paraId="040D7773" w14:textId="77777777" w:rsidR="00387304" w:rsidRDefault="00387304">
            <w:pPr>
              <w:spacing w:line="240" w:lineRule="auto"/>
              <w:ind w:left="0" w:right="23" w:hanging="2"/>
              <w:jc w:val="both"/>
              <w:rPr>
                <w:kern w:val="2"/>
              </w:rPr>
            </w:pPr>
          </w:p>
        </w:tc>
      </w:tr>
      <w:tr w:rsidR="00387304" w14:paraId="634A727E" w14:textId="77777777" w:rsidTr="00387304">
        <w:trPr>
          <w:trHeight w:val="510"/>
          <w:jc w:val="center"/>
        </w:trPr>
        <w:tc>
          <w:tcPr>
            <w:tcW w:w="633" w:type="dxa"/>
            <w:tcBorders>
              <w:top w:val="single" w:sz="6" w:space="0" w:color="auto"/>
              <w:left w:val="double" w:sz="4" w:space="0" w:color="auto"/>
              <w:bottom w:val="single" w:sz="6" w:space="0" w:color="auto"/>
              <w:right w:val="single" w:sz="6" w:space="0" w:color="auto"/>
            </w:tcBorders>
            <w:vAlign w:val="center"/>
            <w:hideMark/>
          </w:tcPr>
          <w:p w14:paraId="4FA9E81A" w14:textId="77777777" w:rsidR="00387304" w:rsidRDefault="00387304">
            <w:pPr>
              <w:spacing w:line="240" w:lineRule="auto"/>
              <w:ind w:left="0" w:right="23" w:hanging="2"/>
              <w:jc w:val="right"/>
              <w:rPr>
                <w:kern w:val="2"/>
              </w:rPr>
            </w:pPr>
            <w:r>
              <w:rPr>
                <w:kern w:val="2"/>
              </w:rPr>
              <w:t>4.</w:t>
            </w:r>
          </w:p>
        </w:tc>
        <w:tc>
          <w:tcPr>
            <w:tcW w:w="1992" w:type="dxa"/>
            <w:tcBorders>
              <w:top w:val="single" w:sz="6" w:space="0" w:color="auto"/>
              <w:left w:val="single" w:sz="6" w:space="0" w:color="auto"/>
              <w:bottom w:val="single" w:sz="6" w:space="0" w:color="auto"/>
              <w:right w:val="single" w:sz="6" w:space="0" w:color="auto"/>
            </w:tcBorders>
            <w:vAlign w:val="center"/>
            <w:hideMark/>
          </w:tcPr>
          <w:p w14:paraId="443A1525" w14:textId="77777777" w:rsidR="00387304" w:rsidRDefault="00387304">
            <w:pPr>
              <w:spacing w:line="240" w:lineRule="auto"/>
              <w:ind w:left="0" w:right="23" w:hanging="2"/>
              <w:rPr>
                <w:kern w:val="2"/>
              </w:rPr>
            </w:pPr>
            <w:r>
              <w:rPr>
                <w:kern w:val="2"/>
              </w:rPr>
              <w:t>Kérdőívek, interjútervek készítése</w:t>
            </w:r>
          </w:p>
        </w:tc>
        <w:tc>
          <w:tcPr>
            <w:tcW w:w="1401" w:type="dxa"/>
            <w:tcBorders>
              <w:top w:val="single" w:sz="6" w:space="0" w:color="auto"/>
              <w:left w:val="single" w:sz="6" w:space="0" w:color="auto"/>
              <w:bottom w:val="single" w:sz="6" w:space="0" w:color="auto"/>
              <w:right w:val="single" w:sz="6" w:space="0" w:color="auto"/>
            </w:tcBorders>
            <w:vAlign w:val="center"/>
            <w:hideMark/>
          </w:tcPr>
          <w:p w14:paraId="034A1545" w14:textId="77777777" w:rsidR="00387304" w:rsidRDefault="00387304">
            <w:pPr>
              <w:spacing w:line="240" w:lineRule="auto"/>
              <w:ind w:left="0" w:right="23" w:hanging="2"/>
              <w:jc w:val="center"/>
              <w:rPr>
                <w:kern w:val="2"/>
              </w:rPr>
            </w:pPr>
            <w:r>
              <w:rPr>
                <w:kern w:val="2"/>
              </w:rPr>
              <w:t>BÖCS</w:t>
            </w:r>
          </w:p>
          <w:p w14:paraId="4C1EAFF6" w14:textId="77777777" w:rsidR="00387304" w:rsidRDefault="00387304">
            <w:pPr>
              <w:spacing w:line="240" w:lineRule="auto"/>
              <w:ind w:left="0" w:right="23" w:hanging="2"/>
              <w:jc w:val="center"/>
              <w:rPr>
                <w:kern w:val="2"/>
              </w:rPr>
            </w:pPr>
            <w:r>
              <w:rPr>
                <w:kern w:val="2"/>
              </w:rPr>
              <w:t>tagjai</w:t>
            </w:r>
          </w:p>
        </w:tc>
        <w:tc>
          <w:tcPr>
            <w:tcW w:w="1266" w:type="dxa"/>
            <w:tcBorders>
              <w:top w:val="single" w:sz="6" w:space="0" w:color="auto"/>
              <w:left w:val="single" w:sz="6" w:space="0" w:color="auto"/>
              <w:bottom w:val="single" w:sz="6" w:space="0" w:color="auto"/>
              <w:right w:val="single" w:sz="6" w:space="0" w:color="auto"/>
            </w:tcBorders>
            <w:vAlign w:val="center"/>
            <w:hideMark/>
          </w:tcPr>
          <w:p w14:paraId="50515D8A" w14:textId="77777777" w:rsidR="00387304" w:rsidRDefault="00387304">
            <w:pPr>
              <w:spacing w:line="240" w:lineRule="auto"/>
              <w:ind w:left="0" w:right="23" w:hanging="2"/>
              <w:jc w:val="center"/>
              <w:rPr>
                <w:kern w:val="2"/>
              </w:rPr>
            </w:pPr>
            <w:r>
              <w:rPr>
                <w:kern w:val="2"/>
              </w:rPr>
              <w:t>November 18.</w:t>
            </w:r>
          </w:p>
        </w:tc>
        <w:tc>
          <w:tcPr>
            <w:tcW w:w="1712" w:type="dxa"/>
            <w:tcBorders>
              <w:top w:val="single" w:sz="6" w:space="0" w:color="auto"/>
              <w:left w:val="single" w:sz="6" w:space="0" w:color="auto"/>
              <w:bottom w:val="single" w:sz="6" w:space="0" w:color="auto"/>
              <w:right w:val="single" w:sz="6" w:space="0" w:color="auto"/>
            </w:tcBorders>
            <w:vAlign w:val="center"/>
            <w:hideMark/>
          </w:tcPr>
          <w:p w14:paraId="5C7E5A90" w14:textId="77777777" w:rsidR="00387304" w:rsidRDefault="00387304">
            <w:pPr>
              <w:spacing w:line="240" w:lineRule="auto"/>
              <w:ind w:left="0" w:right="23" w:hanging="2"/>
              <w:jc w:val="center"/>
              <w:rPr>
                <w:kern w:val="2"/>
              </w:rPr>
            </w:pPr>
            <w:r>
              <w:rPr>
                <w:kern w:val="2"/>
              </w:rPr>
              <w:t>Mérési eszközök szerkesztése</w:t>
            </w:r>
          </w:p>
        </w:tc>
        <w:tc>
          <w:tcPr>
            <w:tcW w:w="1639" w:type="dxa"/>
            <w:tcBorders>
              <w:top w:val="single" w:sz="6" w:space="0" w:color="auto"/>
              <w:left w:val="single" w:sz="6" w:space="0" w:color="auto"/>
              <w:bottom w:val="single" w:sz="6" w:space="0" w:color="auto"/>
              <w:right w:val="single" w:sz="6" w:space="0" w:color="auto"/>
            </w:tcBorders>
            <w:vAlign w:val="center"/>
            <w:hideMark/>
          </w:tcPr>
          <w:p w14:paraId="76652192" w14:textId="77777777" w:rsidR="00387304" w:rsidRDefault="00387304">
            <w:pPr>
              <w:spacing w:line="240" w:lineRule="auto"/>
              <w:ind w:left="0" w:right="23" w:hanging="2"/>
              <w:jc w:val="center"/>
              <w:rPr>
                <w:kern w:val="2"/>
              </w:rPr>
            </w:pPr>
            <w:r>
              <w:rPr>
                <w:kern w:val="2"/>
              </w:rPr>
              <w:t>Mérőeszközök</w:t>
            </w:r>
          </w:p>
        </w:tc>
        <w:tc>
          <w:tcPr>
            <w:tcW w:w="0" w:type="auto"/>
            <w:tcBorders>
              <w:top w:val="single" w:sz="6" w:space="0" w:color="auto"/>
              <w:left w:val="single" w:sz="6" w:space="0" w:color="auto"/>
              <w:bottom w:val="single" w:sz="6" w:space="0" w:color="auto"/>
              <w:right w:val="double" w:sz="4" w:space="0" w:color="auto"/>
            </w:tcBorders>
          </w:tcPr>
          <w:p w14:paraId="20C5E763" w14:textId="77777777" w:rsidR="00387304" w:rsidRDefault="00387304">
            <w:pPr>
              <w:spacing w:line="240" w:lineRule="auto"/>
              <w:ind w:left="0" w:right="23" w:hanging="2"/>
              <w:jc w:val="both"/>
              <w:rPr>
                <w:kern w:val="2"/>
              </w:rPr>
            </w:pPr>
          </w:p>
        </w:tc>
      </w:tr>
      <w:tr w:rsidR="00387304" w14:paraId="272AED62" w14:textId="77777777" w:rsidTr="00387304">
        <w:trPr>
          <w:trHeight w:val="510"/>
          <w:jc w:val="center"/>
        </w:trPr>
        <w:tc>
          <w:tcPr>
            <w:tcW w:w="633" w:type="dxa"/>
            <w:tcBorders>
              <w:top w:val="single" w:sz="6" w:space="0" w:color="auto"/>
              <w:left w:val="double" w:sz="4" w:space="0" w:color="auto"/>
              <w:bottom w:val="single" w:sz="6" w:space="0" w:color="auto"/>
              <w:right w:val="single" w:sz="6" w:space="0" w:color="auto"/>
            </w:tcBorders>
            <w:vAlign w:val="center"/>
            <w:hideMark/>
          </w:tcPr>
          <w:p w14:paraId="3A172816" w14:textId="77777777" w:rsidR="00387304" w:rsidRDefault="00387304">
            <w:pPr>
              <w:spacing w:line="240" w:lineRule="auto"/>
              <w:ind w:left="0" w:right="23" w:hanging="2"/>
              <w:jc w:val="right"/>
              <w:rPr>
                <w:kern w:val="2"/>
              </w:rPr>
            </w:pPr>
            <w:r>
              <w:rPr>
                <w:kern w:val="2"/>
              </w:rPr>
              <w:t>5.</w:t>
            </w:r>
          </w:p>
        </w:tc>
        <w:tc>
          <w:tcPr>
            <w:tcW w:w="1992" w:type="dxa"/>
            <w:tcBorders>
              <w:top w:val="single" w:sz="6" w:space="0" w:color="auto"/>
              <w:left w:val="single" w:sz="6" w:space="0" w:color="auto"/>
              <w:bottom w:val="single" w:sz="6" w:space="0" w:color="auto"/>
              <w:right w:val="single" w:sz="6" w:space="0" w:color="auto"/>
            </w:tcBorders>
            <w:vAlign w:val="center"/>
            <w:hideMark/>
          </w:tcPr>
          <w:p w14:paraId="2569A571" w14:textId="77777777" w:rsidR="00387304" w:rsidRDefault="00387304">
            <w:pPr>
              <w:spacing w:line="240" w:lineRule="auto"/>
              <w:ind w:left="0" w:right="23" w:hanging="2"/>
              <w:rPr>
                <w:kern w:val="2"/>
              </w:rPr>
            </w:pPr>
            <w:r>
              <w:rPr>
                <w:kern w:val="2"/>
              </w:rPr>
              <w:t>A partnerek igényeivel, elégedettségével, elégedetlenségével kapcsolatos vizsgálat</w:t>
            </w:r>
          </w:p>
        </w:tc>
        <w:tc>
          <w:tcPr>
            <w:tcW w:w="1401" w:type="dxa"/>
            <w:tcBorders>
              <w:top w:val="single" w:sz="6" w:space="0" w:color="auto"/>
              <w:left w:val="single" w:sz="6" w:space="0" w:color="auto"/>
              <w:bottom w:val="single" w:sz="6" w:space="0" w:color="auto"/>
              <w:right w:val="single" w:sz="6" w:space="0" w:color="auto"/>
            </w:tcBorders>
            <w:vAlign w:val="center"/>
            <w:hideMark/>
          </w:tcPr>
          <w:p w14:paraId="60FCA489" w14:textId="77777777" w:rsidR="00387304" w:rsidRDefault="00387304">
            <w:pPr>
              <w:spacing w:line="240" w:lineRule="auto"/>
              <w:ind w:left="0" w:right="23" w:hanging="2"/>
              <w:jc w:val="center"/>
              <w:rPr>
                <w:kern w:val="2"/>
              </w:rPr>
            </w:pPr>
            <w:r>
              <w:rPr>
                <w:kern w:val="2"/>
              </w:rPr>
              <w:t>BÖCS</w:t>
            </w:r>
          </w:p>
          <w:p w14:paraId="5740F65B" w14:textId="77777777" w:rsidR="00387304" w:rsidRDefault="00387304">
            <w:pPr>
              <w:spacing w:line="240" w:lineRule="auto"/>
              <w:ind w:left="0" w:right="23" w:hanging="2"/>
              <w:jc w:val="center"/>
              <w:rPr>
                <w:kern w:val="2"/>
              </w:rPr>
            </w:pPr>
            <w:r>
              <w:rPr>
                <w:kern w:val="2"/>
              </w:rPr>
              <w:t>tagjai</w:t>
            </w:r>
          </w:p>
        </w:tc>
        <w:tc>
          <w:tcPr>
            <w:tcW w:w="1266" w:type="dxa"/>
            <w:tcBorders>
              <w:top w:val="single" w:sz="6" w:space="0" w:color="auto"/>
              <w:left w:val="single" w:sz="6" w:space="0" w:color="auto"/>
              <w:bottom w:val="single" w:sz="6" w:space="0" w:color="auto"/>
              <w:right w:val="single" w:sz="6" w:space="0" w:color="auto"/>
            </w:tcBorders>
            <w:vAlign w:val="center"/>
            <w:hideMark/>
          </w:tcPr>
          <w:p w14:paraId="7237F20C" w14:textId="77777777" w:rsidR="00387304" w:rsidRDefault="00387304">
            <w:pPr>
              <w:spacing w:line="240" w:lineRule="auto"/>
              <w:ind w:left="0" w:right="23" w:hanging="2"/>
              <w:jc w:val="center"/>
              <w:rPr>
                <w:kern w:val="2"/>
              </w:rPr>
            </w:pPr>
            <w:r>
              <w:rPr>
                <w:kern w:val="2"/>
              </w:rPr>
              <w:t>Január 27.</w:t>
            </w:r>
          </w:p>
        </w:tc>
        <w:tc>
          <w:tcPr>
            <w:tcW w:w="1712" w:type="dxa"/>
            <w:tcBorders>
              <w:top w:val="single" w:sz="6" w:space="0" w:color="auto"/>
              <w:left w:val="single" w:sz="6" w:space="0" w:color="auto"/>
              <w:bottom w:val="single" w:sz="6" w:space="0" w:color="auto"/>
              <w:right w:val="single" w:sz="6" w:space="0" w:color="auto"/>
            </w:tcBorders>
            <w:vAlign w:val="center"/>
            <w:hideMark/>
          </w:tcPr>
          <w:p w14:paraId="674DB343" w14:textId="77777777" w:rsidR="00387304" w:rsidRDefault="00387304">
            <w:pPr>
              <w:spacing w:line="240" w:lineRule="auto"/>
              <w:ind w:left="0" w:right="23" w:hanging="2"/>
              <w:jc w:val="center"/>
              <w:rPr>
                <w:kern w:val="2"/>
              </w:rPr>
            </w:pPr>
            <w:r>
              <w:rPr>
                <w:kern w:val="2"/>
              </w:rPr>
              <w:t>Kérdőíves felmérés</w:t>
            </w:r>
          </w:p>
        </w:tc>
        <w:tc>
          <w:tcPr>
            <w:tcW w:w="1639" w:type="dxa"/>
            <w:tcBorders>
              <w:top w:val="single" w:sz="6" w:space="0" w:color="auto"/>
              <w:left w:val="single" w:sz="6" w:space="0" w:color="auto"/>
              <w:bottom w:val="single" w:sz="6" w:space="0" w:color="auto"/>
              <w:right w:val="single" w:sz="6" w:space="0" w:color="auto"/>
            </w:tcBorders>
            <w:vAlign w:val="center"/>
            <w:hideMark/>
          </w:tcPr>
          <w:p w14:paraId="2AE309C0" w14:textId="77777777" w:rsidR="00387304" w:rsidRDefault="00387304">
            <w:pPr>
              <w:spacing w:line="240" w:lineRule="auto"/>
              <w:ind w:left="0" w:right="23" w:hanging="2"/>
              <w:jc w:val="center"/>
              <w:rPr>
                <w:kern w:val="2"/>
              </w:rPr>
            </w:pPr>
            <w:r>
              <w:rPr>
                <w:kern w:val="2"/>
              </w:rPr>
              <w:t>Forma-nyomtatványok (IG</w:t>
            </w:r>
            <w:r>
              <w:rPr>
                <w:kern w:val="2"/>
                <w:vertAlign w:val="subscript"/>
              </w:rPr>
              <w:t>2</w:t>
            </w:r>
            <w:r>
              <w:rPr>
                <w:kern w:val="2"/>
              </w:rPr>
              <w:t>)</w:t>
            </w:r>
          </w:p>
        </w:tc>
        <w:tc>
          <w:tcPr>
            <w:tcW w:w="0" w:type="auto"/>
            <w:tcBorders>
              <w:top w:val="single" w:sz="6" w:space="0" w:color="auto"/>
              <w:left w:val="single" w:sz="6" w:space="0" w:color="auto"/>
              <w:bottom w:val="single" w:sz="6" w:space="0" w:color="auto"/>
              <w:right w:val="double" w:sz="4" w:space="0" w:color="auto"/>
            </w:tcBorders>
          </w:tcPr>
          <w:p w14:paraId="62F9E09E" w14:textId="77777777" w:rsidR="00387304" w:rsidRDefault="00387304">
            <w:pPr>
              <w:spacing w:line="240" w:lineRule="auto"/>
              <w:ind w:left="0" w:right="23" w:hanging="2"/>
              <w:jc w:val="both"/>
              <w:rPr>
                <w:kern w:val="2"/>
              </w:rPr>
            </w:pPr>
          </w:p>
        </w:tc>
      </w:tr>
      <w:tr w:rsidR="00387304" w14:paraId="246A5E56" w14:textId="77777777" w:rsidTr="00387304">
        <w:trPr>
          <w:trHeight w:val="510"/>
          <w:jc w:val="center"/>
        </w:trPr>
        <w:tc>
          <w:tcPr>
            <w:tcW w:w="633" w:type="dxa"/>
            <w:tcBorders>
              <w:top w:val="single" w:sz="6" w:space="0" w:color="auto"/>
              <w:left w:val="double" w:sz="4" w:space="0" w:color="auto"/>
              <w:bottom w:val="single" w:sz="6" w:space="0" w:color="auto"/>
              <w:right w:val="single" w:sz="6" w:space="0" w:color="auto"/>
            </w:tcBorders>
            <w:vAlign w:val="center"/>
            <w:hideMark/>
          </w:tcPr>
          <w:p w14:paraId="34E1963A" w14:textId="77777777" w:rsidR="00387304" w:rsidRDefault="00387304">
            <w:pPr>
              <w:spacing w:line="240" w:lineRule="auto"/>
              <w:ind w:left="0" w:right="23" w:hanging="2"/>
              <w:jc w:val="right"/>
              <w:rPr>
                <w:kern w:val="2"/>
              </w:rPr>
            </w:pPr>
            <w:r>
              <w:rPr>
                <w:kern w:val="2"/>
              </w:rPr>
              <w:t>6.</w:t>
            </w:r>
          </w:p>
        </w:tc>
        <w:tc>
          <w:tcPr>
            <w:tcW w:w="1992" w:type="dxa"/>
            <w:tcBorders>
              <w:top w:val="single" w:sz="6" w:space="0" w:color="auto"/>
              <w:left w:val="single" w:sz="6" w:space="0" w:color="auto"/>
              <w:bottom w:val="single" w:sz="6" w:space="0" w:color="auto"/>
              <w:right w:val="single" w:sz="6" w:space="0" w:color="auto"/>
            </w:tcBorders>
            <w:vAlign w:val="center"/>
            <w:hideMark/>
          </w:tcPr>
          <w:p w14:paraId="4D4D0FCD" w14:textId="77777777" w:rsidR="00387304" w:rsidRDefault="00387304">
            <w:pPr>
              <w:spacing w:line="240" w:lineRule="auto"/>
              <w:ind w:left="0" w:right="23" w:hanging="2"/>
              <w:rPr>
                <w:kern w:val="2"/>
              </w:rPr>
            </w:pPr>
            <w:r>
              <w:rPr>
                <w:kern w:val="2"/>
              </w:rPr>
              <w:t>Az adatok feldolgozása, súlyozás, rangsorolás, prioritási sorrend, a célok meghatározása</w:t>
            </w:r>
          </w:p>
        </w:tc>
        <w:tc>
          <w:tcPr>
            <w:tcW w:w="1401" w:type="dxa"/>
            <w:tcBorders>
              <w:top w:val="single" w:sz="6" w:space="0" w:color="auto"/>
              <w:left w:val="single" w:sz="6" w:space="0" w:color="auto"/>
              <w:bottom w:val="single" w:sz="6" w:space="0" w:color="auto"/>
              <w:right w:val="single" w:sz="6" w:space="0" w:color="auto"/>
            </w:tcBorders>
            <w:vAlign w:val="center"/>
            <w:hideMark/>
          </w:tcPr>
          <w:p w14:paraId="2064186C" w14:textId="77777777" w:rsidR="00387304" w:rsidRDefault="00387304">
            <w:pPr>
              <w:spacing w:line="240" w:lineRule="auto"/>
              <w:ind w:left="0" w:right="23" w:hanging="2"/>
              <w:jc w:val="center"/>
              <w:rPr>
                <w:kern w:val="2"/>
              </w:rPr>
            </w:pPr>
            <w:r>
              <w:rPr>
                <w:kern w:val="2"/>
              </w:rPr>
              <w:t>BÖCS</w:t>
            </w:r>
          </w:p>
          <w:p w14:paraId="3B099EC2" w14:textId="77777777" w:rsidR="00387304" w:rsidRDefault="00387304">
            <w:pPr>
              <w:spacing w:line="240" w:lineRule="auto"/>
              <w:ind w:left="0" w:right="23" w:hanging="2"/>
              <w:jc w:val="center"/>
              <w:rPr>
                <w:kern w:val="2"/>
              </w:rPr>
            </w:pPr>
            <w:r>
              <w:rPr>
                <w:kern w:val="2"/>
              </w:rPr>
              <w:t>tagjai</w:t>
            </w:r>
          </w:p>
        </w:tc>
        <w:tc>
          <w:tcPr>
            <w:tcW w:w="1266" w:type="dxa"/>
            <w:tcBorders>
              <w:top w:val="single" w:sz="6" w:space="0" w:color="auto"/>
              <w:left w:val="single" w:sz="6" w:space="0" w:color="auto"/>
              <w:bottom w:val="single" w:sz="6" w:space="0" w:color="auto"/>
              <w:right w:val="single" w:sz="6" w:space="0" w:color="auto"/>
            </w:tcBorders>
            <w:vAlign w:val="center"/>
            <w:hideMark/>
          </w:tcPr>
          <w:p w14:paraId="7B1C42CD" w14:textId="77777777" w:rsidR="00387304" w:rsidRDefault="00387304">
            <w:pPr>
              <w:spacing w:line="240" w:lineRule="auto"/>
              <w:ind w:left="0" w:right="23" w:hanging="2"/>
              <w:jc w:val="center"/>
              <w:rPr>
                <w:kern w:val="2"/>
              </w:rPr>
            </w:pPr>
            <w:r>
              <w:rPr>
                <w:kern w:val="2"/>
              </w:rPr>
              <w:t>Március 31.</w:t>
            </w:r>
          </w:p>
        </w:tc>
        <w:tc>
          <w:tcPr>
            <w:tcW w:w="1712" w:type="dxa"/>
            <w:tcBorders>
              <w:top w:val="single" w:sz="6" w:space="0" w:color="auto"/>
              <w:left w:val="single" w:sz="6" w:space="0" w:color="auto"/>
              <w:bottom w:val="single" w:sz="6" w:space="0" w:color="auto"/>
              <w:right w:val="single" w:sz="6" w:space="0" w:color="auto"/>
            </w:tcBorders>
            <w:vAlign w:val="center"/>
            <w:hideMark/>
          </w:tcPr>
          <w:p w14:paraId="063BB9DF" w14:textId="77777777" w:rsidR="00387304" w:rsidRDefault="00387304">
            <w:pPr>
              <w:spacing w:line="240" w:lineRule="auto"/>
              <w:ind w:left="0" w:right="23" w:hanging="2"/>
              <w:jc w:val="center"/>
              <w:rPr>
                <w:kern w:val="2"/>
              </w:rPr>
            </w:pPr>
            <w:r>
              <w:rPr>
                <w:kern w:val="2"/>
              </w:rPr>
              <w:t>Adatfeldolgozás</w:t>
            </w:r>
          </w:p>
        </w:tc>
        <w:tc>
          <w:tcPr>
            <w:tcW w:w="1639" w:type="dxa"/>
            <w:tcBorders>
              <w:top w:val="single" w:sz="6" w:space="0" w:color="auto"/>
              <w:left w:val="single" w:sz="6" w:space="0" w:color="auto"/>
              <w:bottom w:val="single" w:sz="6" w:space="0" w:color="auto"/>
              <w:right w:val="single" w:sz="6" w:space="0" w:color="auto"/>
            </w:tcBorders>
            <w:vAlign w:val="center"/>
            <w:hideMark/>
          </w:tcPr>
          <w:p w14:paraId="3C565C2E" w14:textId="77777777" w:rsidR="00387304" w:rsidRDefault="00387304">
            <w:pPr>
              <w:spacing w:line="240" w:lineRule="auto"/>
              <w:ind w:left="0" w:right="23" w:hanging="2"/>
              <w:jc w:val="center"/>
              <w:rPr>
                <w:kern w:val="2"/>
              </w:rPr>
            </w:pPr>
            <w:r>
              <w:rPr>
                <w:kern w:val="2"/>
              </w:rPr>
              <w:t>Forma-nyomtatványok: igény, elégedettség, elégedetlenség összegyűjtő lap</w:t>
            </w:r>
          </w:p>
        </w:tc>
        <w:tc>
          <w:tcPr>
            <w:tcW w:w="0" w:type="auto"/>
            <w:tcBorders>
              <w:top w:val="single" w:sz="6" w:space="0" w:color="auto"/>
              <w:left w:val="single" w:sz="6" w:space="0" w:color="auto"/>
              <w:bottom w:val="single" w:sz="6" w:space="0" w:color="auto"/>
              <w:right w:val="double" w:sz="4" w:space="0" w:color="auto"/>
            </w:tcBorders>
          </w:tcPr>
          <w:p w14:paraId="581B2514" w14:textId="77777777" w:rsidR="00387304" w:rsidRDefault="00387304">
            <w:pPr>
              <w:spacing w:line="240" w:lineRule="auto"/>
              <w:ind w:left="0" w:right="23" w:hanging="2"/>
              <w:jc w:val="both"/>
              <w:rPr>
                <w:kern w:val="2"/>
              </w:rPr>
            </w:pPr>
          </w:p>
        </w:tc>
      </w:tr>
      <w:tr w:rsidR="00387304" w14:paraId="2A3F3439" w14:textId="77777777" w:rsidTr="00387304">
        <w:trPr>
          <w:cantSplit/>
          <w:trHeight w:val="510"/>
          <w:jc w:val="center"/>
        </w:trPr>
        <w:tc>
          <w:tcPr>
            <w:tcW w:w="633" w:type="dxa"/>
            <w:tcBorders>
              <w:top w:val="single" w:sz="6" w:space="0" w:color="auto"/>
              <w:left w:val="double" w:sz="4" w:space="0" w:color="auto"/>
              <w:bottom w:val="single" w:sz="6" w:space="0" w:color="auto"/>
              <w:right w:val="single" w:sz="6" w:space="0" w:color="auto"/>
            </w:tcBorders>
            <w:vAlign w:val="center"/>
            <w:hideMark/>
          </w:tcPr>
          <w:p w14:paraId="1FB1DC91" w14:textId="77777777" w:rsidR="00387304" w:rsidRDefault="00387304">
            <w:pPr>
              <w:spacing w:line="240" w:lineRule="auto"/>
              <w:ind w:left="0" w:right="23" w:hanging="2"/>
              <w:jc w:val="right"/>
              <w:rPr>
                <w:kern w:val="2"/>
              </w:rPr>
            </w:pPr>
            <w:r>
              <w:rPr>
                <w:kern w:val="2"/>
              </w:rPr>
              <w:t>7.</w:t>
            </w:r>
          </w:p>
        </w:tc>
        <w:tc>
          <w:tcPr>
            <w:tcW w:w="1992" w:type="dxa"/>
            <w:tcBorders>
              <w:top w:val="single" w:sz="6" w:space="0" w:color="auto"/>
              <w:left w:val="single" w:sz="6" w:space="0" w:color="auto"/>
              <w:bottom w:val="single" w:sz="6" w:space="0" w:color="auto"/>
              <w:right w:val="single" w:sz="6" w:space="0" w:color="auto"/>
            </w:tcBorders>
            <w:vAlign w:val="center"/>
            <w:hideMark/>
          </w:tcPr>
          <w:p w14:paraId="0567598E" w14:textId="77777777" w:rsidR="00387304" w:rsidRDefault="00387304">
            <w:pPr>
              <w:spacing w:line="240" w:lineRule="auto"/>
              <w:ind w:left="0" w:right="23" w:hanging="2"/>
              <w:rPr>
                <w:kern w:val="2"/>
              </w:rPr>
            </w:pPr>
            <w:r>
              <w:rPr>
                <w:kern w:val="2"/>
              </w:rPr>
              <w:t>A partnerekhez történő visszacsatolás</w:t>
            </w:r>
          </w:p>
        </w:tc>
        <w:tc>
          <w:tcPr>
            <w:tcW w:w="1401" w:type="dxa"/>
            <w:tcBorders>
              <w:top w:val="single" w:sz="6" w:space="0" w:color="auto"/>
              <w:left w:val="single" w:sz="6" w:space="0" w:color="auto"/>
              <w:bottom w:val="single" w:sz="6" w:space="0" w:color="auto"/>
              <w:right w:val="single" w:sz="6" w:space="0" w:color="auto"/>
            </w:tcBorders>
            <w:vAlign w:val="center"/>
            <w:hideMark/>
          </w:tcPr>
          <w:p w14:paraId="68E35CDF" w14:textId="77777777" w:rsidR="00387304" w:rsidRDefault="00387304">
            <w:pPr>
              <w:spacing w:line="240" w:lineRule="auto"/>
              <w:ind w:left="0" w:right="23" w:hanging="2"/>
              <w:jc w:val="center"/>
              <w:rPr>
                <w:kern w:val="2"/>
              </w:rPr>
            </w:pPr>
            <w:r>
              <w:rPr>
                <w:kern w:val="2"/>
              </w:rPr>
              <w:t>BÖCS</w:t>
            </w:r>
          </w:p>
          <w:p w14:paraId="756ED15E" w14:textId="77777777" w:rsidR="00387304" w:rsidRDefault="00387304">
            <w:pPr>
              <w:spacing w:line="240" w:lineRule="auto"/>
              <w:ind w:left="0" w:right="23" w:hanging="2"/>
              <w:jc w:val="center"/>
              <w:rPr>
                <w:kern w:val="2"/>
              </w:rPr>
            </w:pPr>
            <w:r>
              <w:rPr>
                <w:kern w:val="2"/>
              </w:rPr>
              <w:t>tagjai</w:t>
            </w:r>
          </w:p>
        </w:tc>
        <w:tc>
          <w:tcPr>
            <w:tcW w:w="1266" w:type="dxa"/>
            <w:tcBorders>
              <w:top w:val="single" w:sz="6" w:space="0" w:color="auto"/>
              <w:left w:val="single" w:sz="6" w:space="0" w:color="auto"/>
              <w:bottom w:val="single" w:sz="6" w:space="0" w:color="auto"/>
              <w:right w:val="single" w:sz="6" w:space="0" w:color="auto"/>
            </w:tcBorders>
            <w:vAlign w:val="center"/>
            <w:hideMark/>
          </w:tcPr>
          <w:p w14:paraId="3762F4BE" w14:textId="77777777" w:rsidR="00387304" w:rsidRDefault="00387304">
            <w:pPr>
              <w:spacing w:line="240" w:lineRule="auto"/>
              <w:ind w:left="0" w:right="23" w:hanging="2"/>
              <w:jc w:val="center"/>
              <w:rPr>
                <w:kern w:val="2"/>
              </w:rPr>
            </w:pPr>
            <w:r>
              <w:rPr>
                <w:kern w:val="2"/>
              </w:rPr>
              <w:t>Május 05.</w:t>
            </w:r>
          </w:p>
        </w:tc>
        <w:tc>
          <w:tcPr>
            <w:tcW w:w="1712" w:type="dxa"/>
            <w:tcBorders>
              <w:top w:val="single" w:sz="6" w:space="0" w:color="auto"/>
              <w:left w:val="single" w:sz="6" w:space="0" w:color="auto"/>
              <w:bottom w:val="single" w:sz="6" w:space="0" w:color="auto"/>
              <w:right w:val="single" w:sz="6" w:space="0" w:color="auto"/>
            </w:tcBorders>
            <w:vAlign w:val="center"/>
            <w:hideMark/>
          </w:tcPr>
          <w:p w14:paraId="6A53DE95" w14:textId="77777777" w:rsidR="00387304" w:rsidRDefault="00387304">
            <w:pPr>
              <w:spacing w:line="240" w:lineRule="auto"/>
              <w:ind w:left="0" w:right="23" w:hanging="2"/>
              <w:jc w:val="center"/>
              <w:rPr>
                <w:kern w:val="2"/>
              </w:rPr>
            </w:pPr>
            <w:r>
              <w:rPr>
                <w:kern w:val="2"/>
              </w:rPr>
              <w:t>Elemzés, diagramkészítés, ellenőrzés, értékelés</w:t>
            </w:r>
          </w:p>
        </w:tc>
        <w:tc>
          <w:tcPr>
            <w:tcW w:w="1639" w:type="dxa"/>
            <w:tcBorders>
              <w:top w:val="single" w:sz="6" w:space="0" w:color="auto"/>
              <w:left w:val="single" w:sz="6" w:space="0" w:color="auto"/>
              <w:bottom w:val="single" w:sz="6" w:space="0" w:color="auto"/>
              <w:right w:val="single" w:sz="6" w:space="0" w:color="auto"/>
            </w:tcBorders>
            <w:vAlign w:val="center"/>
            <w:hideMark/>
          </w:tcPr>
          <w:p w14:paraId="2E8EF7DC" w14:textId="77777777" w:rsidR="00387304" w:rsidRDefault="00387304">
            <w:pPr>
              <w:spacing w:line="240" w:lineRule="auto"/>
              <w:ind w:left="0" w:right="23" w:hanging="2"/>
              <w:jc w:val="center"/>
              <w:rPr>
                <w:kern w:val="2"/>
              </w:rPr>
            </w:pPr>
            <w:r>
              <w:rPr>
                <w:kern w:val="2"/>
              </w:rPr>
              <w:t>Jegyzőkönyv, tájékoztató dokumentáció, válaszlevél</w:t>
            </w:r>
          </w:p>
        </w:tc>
        <w:tc>
          <w:tcPr>
            <w:tcW w:w="0" w:type="auto"/>
            <w:tcBorders>
              <w:top w:val="single" w:sz="6" w:space="0" w:color="auto"/>
              <w:left w:val="single" w:sz="6" w:space="0" w:color="auto"/>
              <w:bottom w:val="single" w:sz="6" w:space="0" w:color="auto"/>
              <w:right w:val="double" w:sz="4" w:space="0" w:color="auto"/>
            </w:tcBorders>
          </w:tcPr>
          <w:p w14:paraId="3DC784D2" w14:textId="77777777" w:rsidR="00387304" w:rsidRDefault="00387304">
            <w:pPr>
              <w:spacing w:line="240" w:lineRule="auto"/>
              <w:ind w:left="0" w:right="23" w:hanging="2"/>
              <w:jc w:val="both"/>
              <w:rPr>
                <w:kern w:val="2"/>
              </w:rPr>
            </w:pPr>
          </w:p>
        </w:tc>
      </w:tr>
      <w:tr w:rsidR="00387304" w14:paraId="04C02D80" w14:textId="77777777" w:rsidTr="00387304">
        <w:trPr>
          <w:cantSplit/>
          <w:trHeight w:val="510"/>
          <w:jc w:val="center"/>
        </w:trPr>
        <w:tc>
          <w:tcPr>
            <w:tcW w:w="633" w:type="dxa"/>
            <w:tcBorders>
              <w:top w:val="single" w:sz="6" w:space="0" w:color="auto"/>
              <w:left w:val="double" w:sz="4" w:space="0" w:color="auto"/>
              <w:bottom w:val="single" w:sz="6" w:space="0" w:color="auto"/>
              <w:right w:val="single" w:sz="6" w:space="0" w:color="auto"/>
            </w:tcBorders>
            <w:vAlign w:val="center"/>
            <w:hideMark/>
          </w:tcPr>
          <w:p w14:paraId="55C33091" w14:textId="77777777" w:rsidR="00387304" w:rsidRDefault="00387304">
            <w:pPr>
              <w:spacing w:line="240" w:lineRule="auto"/>
              <w:ind w:left="0" w:right="23" w:hanging="2"/>
              <w:jc w:val="right"/>
              <w:rPr>
                <w:kern w:val="2"/>
              </w:rPr>
            </w:pPr>
            <w:r>
              <w:rPr>
                <w:kern w:val="2"/>
              </w:rPr>
              <w:t>8.</w:t>
            </w:r>
          </w:p>
        </w:tc>
        <w:tc>
          <w:tcPr>
            <w:tcW w:w="1992" w:type="dxa"/>
            <w:tcBorders>
              <w:top w:val="single" w:sz="6" w:space="0" w:color="auto"/>
              <w:left w:val="single" w:sz="6" w:space="0" w:color="auto"/>
              <w:bottom w:val="single" w:sz="6" w:space="0" w:color="auto"/>
              <w:right w:val="single" w:sz="6" w:space="0" w:color="auto"/>
            </w:tcBorders>
            <w:vAlign w:val="center"/>
            <w:hideMark/>
          </w:tcPr>
          <w:p w14:paraId="3C2B1DEB" w14:textId="77777777" w:rsidR="00387304" w:rsidRDefault="00387304">
            <w:pPr>
              <w:spacing w:line="240" w:lineRule="auto"/>
              <w:ind w:left="0" w:right="23" w:hanging="2"/>
              <w:rPr>
                <w:kern w:val="2"/>
              </w:rPr>
            </w:pPr>
            <w:r>
              <w:rPr>
                <w:kern w:val="2"/>
              </w:rPr>
              <w:t>Intézkedési terv készítése</w:t>
            </w:r>
          </w:p>
        </w:tc>
        <w:tc>
          <w:tcPr>
            <w:tcW w:w="1401" w:type="dxa"/>
            <w:tcBorders>
              <w:top w:val="single" w:sz="6" w:space="0" w:color="auto"/>
              <w:left w:val="single" w:sz="6" w:space="0" w:color="auto"/>
              <w:bottom w:val="single" w:sz="6" w:space="0" w:color="auto"/>
              <w:right w:val="single" w:sz="6" w:space="0" w:color="auto"/>
            </w:tcBorders>
            <w:vAlign w:val="center"/>
            <w:hideMark/>
          </w:tcPr>
          <w:p w14:paraId="5D2781C8" w14:textId="77777777" w:rsidR="00387304" w:rsidRDefault="00387304">
            <w:pPr>
              <w:spacing w:line="240" w:lineRule="auto"/>
              <w:ind w:left="0" w:right="23" w:hanging="2"/>
              <w:jc w:val="center"/>
              <w:rPr>
                <w:kern w:val="2"/>
              </w:rPr>
            </w:pPr>
            <w:r>
              <w:rPr>
                <w:kern w:val="2"/>
              </w:rPr>
              <w:t>BÖCS, igazgató</w:t>
            </w:r>
          </w:p>
        </w:tc>
        <w:tc>
          <w:tcPr>
            <w:tcW w:w="1266" w:type="dxa"/>
            <w:tcBorders>
              <w:top w:val="single" w:sz="6" w:space="0" w:color="auto"/>
              <w:left w:val="single" w:sz="6" w:space="0" w:color="auto"/>
              <w:bottom w:val="single" w:sz="6" w:space="0" w:color="auto"/>
              <w:right w:val="single" w:sz="6" w:space="0" w:color="auto"/>
            </w:tcBorders>
            <w:vAlign w:val="center"/>
            <w:hideMark/>
          </w:tcPr>
          <w:p w14:paraId="4FAAC573" w14:textId="77777777" w:rsidR="00387304" w:rsidRDefault="00387304">
            <w:pPr>
              <w:spacing w:line="240" w:lineRule="auto"/>
              <w:ind w:left="0" w:right="23" w:hanging="2"/>
              <w:jc w:val="center"/>
              <w:rPr>
                <w:kern w:val="2"/>
              </w:rPr>
            </w:pPr>
            <w:r>
              <w:rPr>
                <w:kern w:val="2"/>
              </w:rPr>
              <w:t>Május 19.</w:t>
            </w:r>
          </w:p>
        </w:tc>
        <w:tc>
          <w:tcPr>
            <w:tcW w:w="1712" w:type="dxa"/>
            <w:tcBorders>
              <w:top w:val="single" w:sz="6" w:space="0" w:color="auto"/>
              <w:left w:val="single" w:sz="6" w:space="0" w:color="auto"/>
              <w:bottom w:val="single" w:sz="6" w:space="0" w:color="auto"/>
              <w:right w:val="single" w:sz="6" w:space="0" w:color="auto"/>
            </w:tcBorders>
            <w:vAlign w:val="center"/>
            <w:hideMark/>
          </w:tcPr>
          <w:p w14:paraId="6565A6EA" w14:textId="77777777" w:rsidR="00387304" w:rsidRDefault="00387304">
            <w:pPr>
              <w:spacing w:line="240" w:lineRule="auto"/>
              <w:ind w:left="0" w:right="23" w:hanging="2"/>
              <w:jc w:val="center"/>
              <w:rPr>
                <w:kern w:val="2"/>
              </w:rPr>
            </w:pPr>
            <w:r>
              <w:rPr>
                <w:kern w:val="2"/>
              </w:rPr>
              <w:t>Helyzetelemzés, feladat-meghatározás, összehasonlító elemzés</w:t>
            </w:r>
          </w:p>
        </w:tc>
        <w:tc>
          <w:tcPr>
            <w:tcW w:w="1639" w:type="dxa"/>
            <w:tcBorders>
              <w:top w:val="single" w:sz="6" w:space="0" w:color="auto"/>
              <w:left w:val="single" w:sz="6" w:space="0" w:color="auto"/>
              <w:bottom w:val="single" w:sz="6" w:space="0" w:color="auto"/>
              <w:right w:val="single" w:sz="6" w:space="0" w:color="auto"/>
            </w:tcBorders>
            <w:vAlign w:val="center"/>
            <w:hideMark/>
          </w:tcPr>
          <w:p w14:paraId="07C14C8F" w14:textId="77777777" w:rsidR="00387304" w:rsidRDefault="00387304">
            <w:pPr>
              <w:spacing w:line="240" w:lineRule="auto"/>
              <w:ind w:left="0" w:right="23" w:hanging="2"/>
              <w:jc w:val="center"/>
              <w:rPr>
                <w:kern w:val="2"/>
              </w:rPr>
            </w:pPr>
            <w:r>
              <w:rPr>
                <w:kern w:val="2"/>
              </w:rPr>
              <w:t xml:space="preserve">Intézkedési terv </w:t>
            </w:r>
          </w:p>
        </w:tc>
        <w:tc>
          <w:tcPr>
            <w:tcW w:w="0" w:type="auto"/>
            <w:tcBorders>
              <w:top w:val="single" w:sz="6" w:space="0" w:color="auto"/>
              <w:left w:val="single" w:sz="6" w:space="0" w:color="auto"/>
              <w:bottom w:val="single" w:sz="6" w:space="0" w:color="auto"/>
              <w:right w:val="double" w:sz="4" w:space="0" w:color="auto"/>
            </w:tcBorders>
          </w:tcPr>
          <w:p w14:paraId="1DA2AC7E" w14:textId="77777777" w:rsidR="00387304" w:rsidRDefault="00387304">
            <w:pPr>
              <w:spacing w:line="240" w:lineRule="auto"/>
              <w:ind w:left="0" w:right="23" w:hanging="2"/>
              <w:jc w:val="both"/>
              <w:rPr>
                <w:kern w:val="2"/>
              </w:rPr>
            </w:pPr>
          </w:p>
        </w:tc>
      </w:tr>
      <w:tr w:rsidR="00387304" w14:paraId="19720775" w14:textId="77777777" w:rsidTr="00387304">
        <w:trPr>
          <w:trHeight w:val="510"/>
          <w:jc w:val="center"/>
        </w:trPr>
        <w:tc>
          <w:tcPr>
            <w:tcW w:w="633" w:type="dxa"/>
            <w:tcBorders>
              <w:top w:val="single" w:sz="6" w:space="0" w:color="auto"/>
              <w:left w:val="double" w:sz="4" w:space="0" w:color="auto"/>
              <w:bottom w:val="single" w:sz="6" w:space="0" w:color="auto"/>
              <w:right w:val="single" w:sz="6" w:space="0" w:color="auto"/>
            </w:tcBorders>
            <w:vAlign w:val="center"/>
            <w:hideMark/>
          </w:tcPr>
          <w:p w14:paraId="5B9E452A" w14:textId="77777777" w:rsidR="00387304" w:rsidRDefault="00387304">
            <w:pPr>
              <w:spacing w:line="240" w:lineRule="auto"/>
              <w:ind w:left="0" w:right="23" w:hanging="2"/>
              <w:jc w:val="right"/>
              <w:rPr>
                <w:kern w:val="2"/>
              </w:rPr>
            </w:pPr>
            <w:r>
              <w:rPr>
                <w:kern w:val="2"/>
              </w:rPr>
              <w:t>9.</w:t>
            </w:r>
          </w:p>
        </w:tc>
        <w:tc>
          <w:tcPr>
            <w:tcW w:w="1992" w:type="dxa"/>
            <w:tcBorders>
              <w:top w:val="single" w:sz="6" w:space="0" w:color="auto"/>
              <w:left w:val="single" w:sz="6" w:space="0" w:color="auto"/>
              <w:bottom w:val="single" w:sz="6" w:space="0" w:color="auto"/>
              <w:right w:val="single" w:sz="6" w:space="0" w:color="auto"/>
            </w:tcBorders>
            <w:vAlign w:val="center"/>
            <w:hideMark/>
          </w:tcPr>
          <w:p w14:paraId="61D048E7" w14:textId="77777777" w:rsidR="00387304" w:rsidRDefault="00387304">
            <w:pPr>
              <w:spacing w:line="240" w:lineRule="auto"/>
              <w:ind w:left="0" w:right="23" w:hanging="2"/>
              <w:rPr>
                <w:kern w:val="2"/>
              </w:rPr>
            </w:pPr>
            <w:r>
              <w:rPr>
                <w:kern w:val="2"/>
              </w:rPr>
              <w:t>Az intézkedési terv megvalósítása</w:t>
            </w:r>
          </w:p>
        </w:tc>
        <w:tc>
          <w:tcPr>
            <w:tcW w:w="1401" w:type="dxa"/>
            <w:tcBorders>
              <w:top w:val="single" w:sz="6" w:space="0" w:color="auto"/>
              <w:left w:val="single" w:sz="6" w:space="0" w:color="auto"/>
              <w:bottom w:val="single" w:sz="6" w:space="0" w:color="auto"/>
              <w:right w:val="single" w:sz="6" w:space="0" w:color="auto"/>
            </w:tcBorders>
            <w:vAlign w:val="center"/>
            <w:hideMark/>
          </w:tcPr>
          <w:p w14:paraId="0E89AE4C" w14:textId="77777777" w:rsidR="00387304" w:rsidRDefault="00387304">
            <w:pPr>
              <w:spacing w:line="240" w:lineRule="auto"/>
              <w:ind w:left="0" w:right="23" w:hanging="2"/>
              <w:jc w:val="center"/>
              <w:rPr>
                <w:kern w:val="2"/>
              </w:rPr>
            </w:pPr>
            <w:r>
              <w:rPr>
                <w:kern w:val="2"/>
              </w:rPr>
              <w:t>BÖCS, alkalmazotti közösség</w:t>
            </w:r>
          </w:p>
        </w:tc>
        <w:tc>
          <w:tcPr>
            <w:tcW w:w="1266" w:type="dxa"/>
            <w:tcBorders>
              <w:top w:val="single" w:sz="6" w:space="0" w:color="auto"/>
              <w:left w:val="single" w:sz="6" w:space="0" w:color="auto"/>
              <w:bottom w:val="single" w:sz="6" w:space="0" w:color="auto"/>
              <w:right w:val="single" w:sz="6" w:space="0" w:color="auto"/>
            </w:tcBorders>
            <w:vAlign w:val="center"/>
            <w:hideMark/>
          </w:tcPr>
          <w:p w14:paraId="52F04E0F" w14:textId="77777777" w:rsidR="00387304" w:rsidRDefault="00387304">
            <w:pPr>
              <w:spacing w:line="240" w:lineRule="auto"/>
              <w:ind w:left="0" w:right="23" w:hanging="2"/>
              <w:jc w:val="center"/>
              <w:rPr>
                <w:kern w:val="2"/>
              </w:rPr>
            </w:pPr>
            <w:r>
              <w:rPr>
                <w:kern w:val="2"/>
              </w:rPr>
              <w:t>Folyamatos</w:t>
            </w:r>
          </w:p>
        </w:tc>
        <w:tc>
          <w:tcPr>
            <w:tcW w:w="1712" w:type="dxa"/>
            <w:tcBorders>
              <w:top w:val="single" w:sz="6" w:space="0" w:color="auto"/>
              <w:left w:val="single" w:sz="6" w:space="0" w:color="auto"/>
              <w:bottom w:val="single" w:sz="6" w:space="0" w:color="auto"/>
              <w:right w:val="single" w:sz="6" w:space="0" w:color="auto"/>
            </w:tcBorders>
            <w:vAlign w:val="center"/>
            <w:hideMark/>
          </w:tcPr>
          <w:p w14:paraId="67EF74FB" w14:textId="77777777" w:rsidR="00387304" w:rsidRDefault="00387304">
            <w:pPr>
              <w:spacing w:line="240" w:lineRule="auto"/>
              <w:ind w:left="0" w:right="23" w:hanging="2"/>
              <w:jc w:val="center"/>
              <w:rPr>
                <w:kern w:val="2"/>
              </w:rPr>
            </w:pPr>
            <w:r>
              <w:rPr>
                <w:kern w:val="2"/>
              </w:rPr>
              <w:t>Gyakorlati megvalósítás</w:t>
            </w:r>
          </w:p>
        </w:tc>
        <w:tc>
          <w:tcPr>
            <w:tcW w:w="1639" w:type="dxa"/>
            <w:tcBorders>
              <w:top w:val="single" w:sz="6" w:space="0" w:color="auto"/>
              <w:left w:val="single" w:sz="6" w:space="0" w:color="auto"/>
              <w:bottom w:val="single" w:sz="6" w:space="0" w:color="auto"/>
              <w:right w:val="single" w:sz="6" w:space="0" w:color="auto"/>
            </w:tcBorders>
            <w:vAlign w:val="center"/>
            <w:hideMark/>
          </w:tcPr>
          <w:p w14:paraId="6867B1B9" w14:textId="77777777" w:rsidR="00387304" w:rsidRDefault="00387304">
            <w:pPr>
              <w:spacing w:line="240" w:lineRule="auto"/>
              <w:ind w:left="0" w:right="23" w:hanging="2"/>
              <w:jc w:val="center"/>
              <w:rPr>
                <w:kern w:val="2"/>
              </w:rPr>
            </w:pPr>
            <w:r>
              <w:rPr>
                <w:kern w:val="2"/>
              </w:rPr>
              <w:t>-</w:t>
            </w:r>
          </w:p>
        </w:tc>
        <w:tc>
          <w:tcPr>
            <w:tcW w:w="0" w:type="auto"/>
            <w:tcBorders>
              <w:top w:val="single" w:sz="6" w:space="0" w:color="auto"/>
              <w:left w:val="single" w:sz="6" w:space="0" w:color="auto"/>
              <w:bottom w:val="single" w:sz="6" w:space="0" w:color="auto"/>
              <w:right w:val="double" w:sz="4" w:space="0" w:color="auto"/>
            </w:tcBorders>
          </w:tcPr>
          <w:p w14:paraId="6D19FFAA" w14:textId="77777777" w:rsidR="00387304" w:rsidRDefault="00387304">
            <w:pPr>
              <w:spacing w:line="240" w:lineRule="auto"/>
              <w:ind w:left="0" w:right="23" w:hanging="2"/>
              <w:jc w:val="both"/>
              <w:rPr>
                <w:kern w:val="2"/>
              </w:rPr>
            </w:pPr>
          </w:p>
        </w:tc>
      </w:tr>
      <w:tr w:rsidR="00387304" w14:paraId="429EEB3C" w14:textId="77777777" w:rsidTr="00387304">
        <w:trPr>
          <w:cantSplit/>
          <w:trHeight w:val="510"/>
          <w:jc w:val="center"/>
        </w:trPr>
        <w:tc>
          <w:tcPr>
            <w:tcW w:w="633" w:type="dxa"/>
            <w:tcBorders>
              <w:top w:val="single" w:sz="6" w:space="0" w:color="auto"/>
              <w:left w:val="double" w:sz="4" w:space="0" w:color="auto"/>
              <w:bottom w:val="double" w:sz="4" w:space="0" w:color="auto"/>
              <w:right w:val="single" w:sz="6" w:space="0" w:color="auto"/>
            </w:tcBorders>
            <w:vAlign w:val="center"/>
            <w:hideMark/>
          </w:tcPr>
          <w:p w14:paraId="4694E028" w14:textId="77777777" w:rsidR="00387304" w:rsidRDefault="00387304">
            <w:pPr>
              <w:spacing w:line="240" w:lineRule="auto"/>
              <w:ind w:left="0" w:right="23" w:hanging="2"/>
              <w:jc w:val="right"/>
              <w:rPr>
                <w:kern w:val="2"/>
              </w:rPr>
            </w:pPr>
            <w:r>
              <w:rPr>
                <w:kern w:val="2"/>
              </w:rPr>
              <w:lastRenderedPageBreak/>
              <w:t>10.</w:t>
            </w:r>
          </w:p>
        </w:tc>
        <w:tc>
          <w:tcPr>
            <w:tcW w:w="1992" w:type="dxa"/>
            <w:tcBorders>
              <w:top w:val="single" w:sz="6" w:space="0" w:color="auto"/>
              <w:left w:val="single" w:sz="6" w:space="0" w:color="auto"/>
              <w:bottom w:val="double" w:sz="4" w:space="0" w:color="auto"/>
              <w:right w:val="single" w:sz="6" w:space="0" w:color="auto"/>
            </w:tcBorders>
            <w:vAlign w:val="center"/>
            <w:hideMark/>
          </w:tcPr>
          <w:p w14:paraId="58683167" w14:textId="77777777" w:rsidR="00387304" w:rsidRDefault="00387304">
            <w:pPr>
              <w:spacing w:line="240" w:lineRule="auto"/>
              <w:ind w:left="0" w:right="23" w:hanging="2"/>
              <w:rPr>
                <w:kern w:val="2"/>
              </w:rPr>
            </w:pPr>
            <w:r>
              <w:rPr>
                <w:kern w:val="2"/>
              </w:rPr>
              <w:t>Az eredmények összegzése</w:t>
            </w:r>
          </w:p>
        </w:tc>
        <w:tc>
          <w:tcPr>
            <w:tcW w:w="1401" w:type="dxa"/>
            <w:tcBorders>
              <w:top w:val="single" w:sz="6" w:space="0" w:color="auto"/>
              <w:left w:val="single" w:sz="6" w:space="0" w:color="auto"/>
              <w:bottom w:val="double" w:sz="4" w:space="0" w:color="auto"/>
              <w:right w:val="single" w:sz="6" w:space="0" w:color="auto"/>
            </w:tcBorders>
            <w:vAlign w:val="center"/>
            <w:hideMark/>
          </w:tcPr>
          <w:p w14:paraId="303C1236" w14:textId="77777777" w:rsidR="00387304" w:rsidRDefault="00387304">
            <w:pPr>
              <w:spacing w:line="240" w:lineRule="auto"/>
              <w:ind w:left="0" w:right="23" w:hanging="2"/>
              <w:jc w:val="center"/>
              <w:rPr>
                <w:kern w:val="2"/>
              </w:rPr>
            </w:pPr>
            <w:r>
              <w:rPr>
                <w:kern w:val="2"/>
              </w:rPr>
              <w:t>BÖCS</w:t>
            </w:r>
          </w:p>
        </w:tc>
        <w:tc>
          <w:tcPr>
            <w:tcW w:w="1266" w:type="dxa"/>
            <w:tcBorders>
              <w:top w:val="single" w:sz="6" w:space="0" w:color="auto"/>
              <w:left w:val="single" w:sz="6" w:space="0" w:color="auto"/>
              <w:bottom w:val="double" w:sz="4" w:space="0" w:color="auto"/>
              <w:right w:val="single" w:sz="6" w:space="0" w:color="auto"/>
            </w:tcBorders>
            <w:vAlign w:val="center"/>
            <w:hideMark/>
          </w:tcPr>
          <w:p w14:paraId="0B937AA3" w14:textId="77777777" w:rsidR="00387304" w:rsidRDefault="00387304">
            <w:pPr>
              <w:spacing w:line="240" w:lineRule="auto"/>
              <w:ind w:left="0" w:right="23" w:hanging="2"/>
              <w:jc w:val="center"/>
              <w:rPr>
                <w:kern w:val="2"/>
              </w:rPr>
            </w:pPr>
            <w:r>
              <w:rPr>
                <w:kern w:val="2"/>
              </w:rPr>
              <w:t>Május 30.</w:t>
            </w:r>
          </w:p>
        </w:tc>
        <w:tc>
          <w:tcPr>
            <w:tcW w:w="1712" w:type="dxa"/>
            <w:tcBorders>
              <w:top w:val="single" w:sz="6" w:space="0" w:color="auto"/>
              <w:left w:val="single" w:sz="6" w:space="0" w:color="auto"/>
              <w:bottom w:val="double" w:sz="4" w:space="0" w:color="auto"/>
              <w:right w:val="single" w:sz="6" w:space="0" w:color="auto"/>
            </w:tcBorders>
            <w:vAlign w:val="center"/>
            <w:hideMark/>
          </w:tcPr>
          <w:p w14:paraId="33D46A99" w14:textId="77777777" w:rsidR="00387304" w:rsidRDefault="00387304">
            <w:pPr>
              <w:spacing w:line="240" w:lineRule="auto"/>
              <w:ind w:left="0" w:right="23" w:hanging="2"/>
              <w:jc w:val="center"/>
              <w:rPr>
                <w:kern w:val="2"/>
              </w:rPr>
            </w:pPr>
            <w:r>
              <w:rPr>
                <w:kern w:val="2"/>
              </w:rPr>
              <w:t>Elemzés, ellenőrzés, értékelés</w:t>
            </w:r>
          </w:p>
        </w:tc>
        <w:tc>
          <w:tcPr>
            <w:tcW w:w="1639" w:type="dxa"/>
            <w:tcBorders>
              <w:top w:val="single" w:sz="6" w:space="0" w:color="auto"/>
              <w:left w:val="single" w:sz="6" w:space="0" w:color="auto"/>
              <w:bottom w:val="double" w:sz="4" w:space="0" w:color="auto"/>
              <w:right w:val="single" w:sz="6" w:space="0" w:color="auto"/>
            </w:tcBorders>
            <w:vAlign w:val="center"/>
            <w:hideMark/>
          </w:tcPr>
          <w:p w14:paraId="770A4FF0" w14:textId="77777777" w:rsidR="00387304" w:rsidRDefault="00387304">
            <w:pPr>
              <w:spacing w:line="240" w:lineRule="auto"/>
              <w:ind w:left="0" w:right="23" w:hanging="2"/>
              <w:jc w:val="center"/>
              <w:rPr>
                <w:kern w:val="2"/>
              </w:rPr>
            </w:pPr>
            <w:r>
              <w:rPr>
                <w:kern w:val="2"/>
              </w:rPr>
              <w:t>Éves beszámoló</w:t>
            </w:r>
          </w:p>
        </w:tc>
        <w:tc>
          <w:tcPr>
            <w:tcW w:w="0" w:type="auto"/>
            <w:tcBorders>
              <w:top w:val="single" w:sz="6" w:space="0" w:color="auto"/>
              <w:left w:val="single" w:sz="6" w:space="0" w:color="auto"/>
              <w:bottom w:val="double" w:sz="4" w:space="0" w:color="auto"/>
              <w:right w:val="double" w:sz="4" w:space="0" w:color="auto"/>
            </w:tcBorders>
          </w:tcPr>
          <w:p w14:paraId="61A99AA7" w14:textId="77777777" w:rsidR="00387304" w:rsidRDefault="00387304">
            <w:pPr>
              <w:spacing w:line="240" w:lineRule="auto"/>
              <w:ind w:left="0" w:right="23" w:hanging="2"/>
              <w:jc w:val="both"/>
              <w:rPr>
                <w:kern w:val="2"/>
              </w:rPr>
            </w:pPr>
          </w:p>
        </w:tc>
      </w:tr>
    </w:tbl>
    <w:p w14:paraId="65B32C38" w14:textId="77777777" w:rsidR="00387304" w:rsidRDefault="00387304" w:rsidP="00387304">
      <w:pPr>
        <w:spacing w:line="240" w:lineRule="auto"/>
        <w:ind w:left="0" w:hanging="2"/>
        <w:sectPr w:rsidR="00387304">
          <w:pgSz w:w="11906" w:h="16838"/>
          <w:pgMar w:top="1276" w:right="1417" w:bottom="1417" w:left="1417" w:header="708" w:footer="708" w:gutter="0"/>
          <w:cols w:space="708"/>
        </w:sectPr>
      </w:pPr>
    </w:p>
    <w:p w14:paraId="25B44EDD" w14:textId="77777777" w:rsidR="00387304" w:rsidRDefault="00387304" w:rsidP="00387304">
      <w:pPr>
        <w:tabs>
          <w:tab w:val="left" w:pos="7920"/>
        </w:tabs>
        <w:spacing w:after="600" w:line="240" w:lineRule="auto"/>
        <w:ind w:left="1" w:hanging="3"/>
        <w:jc w:val="both"/>
        <w:rPr>
          <w:b/>
          <w:caps/>
          <w:sz w:val="28"/>
          <w:szCs w:val="28"/>
        </w:rPr>
      </w:pPr>
      <w:r>
        <w:rPr>
          <w:b/>
          <w:caps/>
          <w:sz w:val="28"/>
          <w:szCs w:val="28"/>
        </w:rPr>
        <w:lastRenderedPageBreak/>
        <w:t>függelék</w:t>
      </w:r>
    </w:p>
    <w:p w14:paraId="11424B0E" w14:textId="77777777" w:rsidR="00387304" w:rsidRDefault="00387304" w:rsidP="00387304">
      <w:pPr>
        <w:tabs>
          <w:tab w:val="left" w:pos="7560"/>
        </w:tabs>
        <w:spacing w:after="480" w:line="240" w:lineRule="auto"/>
        <w:ind w:left="0" w:hanging="2"/>
        <w:jc w:val="both"/>
        <w:rPr>
          <w:b/>
          <w:caps/>
        </w:rPr>
      </w:pPr>
      <w:r>
        <w:rPr>
          <w:b/>
          <w:caps/>
        </w:rPr>
        <w:t>Az igényfelmérésben részt vevő szülők névsora</w:t>
      </w:r>
      <w:r>
        <w:rPr>
          <w:b/>
          <w:caps/>
        </w:rPr>
        <w:tab/>
        <w:t>ig/1.</w:t>
      </w:r>
    </w:p>
    <w:p w14:paraId="3746189A" w14:textId="77777777" w:rsidR="00387304" w:rsidRDefault="00387304" w:rsidP="00387304">
      <w:pPr>
        <w:tabs>
          <w:tab w:val="left" w:leader="dot" w:pos="8280"/>
        </w:tabs>
        <w:spacing w:line="360" w:lineRule="auto"/>
        <w:ind w:left="0" w:hanging="2"/>
        <w:jc w:val="both"/>
      </w:pPr>
      <w:r>
        <w:t>A csoport neve:</w:t>
      </w:r>
      <w:r>
        <w:tab/>
      </w:r>
    </w:p>
    <w:p w14:paraId="172A8E7C" w14:textId="77777777" w:rsidR="00387304" w:rsidRDefault="00387304" w:rsidP="00387304">
      <w:pPr>
        <w:tabs>
          <w:tab w:val="left" w:leader="dot" w:pos="8280"/>
        </w:tabs>
        <w:spacing w:line="360" w:lineRule="auto"/>
        <w:ind w:left="0" w:hanging="2"/>
        <w:jc w:val="both"/>
      </w:pPr>
      <w:r>
        <w:t>A csoport létszáma:</w:t>
      </w:r>
      <w:r>
        <w:tab/>
      </w:r>
    </w:p>
    <w:p w14:paraId="56A8E9E9" w14:textId="77777777" w:rsidR="00387304" w:rsidRDefault="00387304" w:rsidP="00387304">
      <w:pPr>
        <w:tabs>
          <w:tab w:val="left" w:leader="dot" w:pos="8280"/>
        </w:tabs>
        <w:spacing w:after="360" w:line="360" w:lineRule="auto"/>
        <w:ind w:left="0" w:hanging="2"/>
        <w:jc w:val="both"/>
      </w:pPr>
      <w:r>
        <w:t>A kiadás határideje:</w:t>
      </w:r>
      <w:r>
        <w:tab/>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48"/>
        <w:gridCol w:w="2880"/>
        <w:gridCol w:w="2322"/>
        <w:gridCol w:w="2520"/>
      </w:tblGrid>
      <w:tr w:rsidR="00387304" w14:paraId="5CE818D6" w14:textId="77777777" w:rsidTr="00387304">
        <w:trPr>
          <w:trHeight w:val="805"/>
          <w:jc w:val="center"/>
        </w:trPr>
        <w:tc>
          <w:tcPr>
            <w:tcW w:w="648" w:type="dxa"/>
            <w:tcBorders>
              <w:top w:val="double" w:sz="4" w:space="0" w:color="auto"/>
              <w:left w:val="double" w:sz="4" w:space="0" w:color="auto"/>
              <w:bottom w:val="double" w:sz="4" w:space="0" w:color="auto"/>
              <w:right w:val="single" w:sz="6" w:space="0" w:color="auto"/>
            </w:tcBorders>
            <w:vAlign w:val="center"/>
            <w:hideMark/>
          </w:tcPr>
          <w:p w14:paraId="292278B2" w14:textId="77777777" w:rsidR="00387304" w:rsidRDefault="00387304">
            <w:pPr>
              <w:tabs>
                <w:tab w:val="left" w:leader="dot" w:pos="8280"/>
              </w:tabs>
              <w:spacing w:line="240" w:lineRule="auto"/>
              <w:ind w:left="0" w:hanging="2"/>
              <w:jc w:val="center"/>
              <w:rPr>
                <w:b/>
                <w:kern w:val="2"/>
              </w:rPr>
            </w:pPr>
            <w:r>
              <w:rPr>
                <w:b/>
                <w:kern w:val="2"/>
              </w:rPr>
              <w:t>Ssz.</w:t>
            </w:r>
          </w:p>
        </w:tc>
        <w:tc>
          <w:tcPr>
            <w:tcW w:w="2880" w:type="dxa"/>
            <w:tcBorders>
              <w:top w:val="double" w:sz="4" w:space="0" w:color="auto"/>
              <w:left w:val="single" w:sz="6" w:space="0" w:color="auto"/>
              <w:bottom w:val="double" w:sz="4" w:space="0" w:color="auto"/>
              <w:right w:val="single" w:sz="6" w:space="0" w:color="auto"/>
            </w:tcBorders>
            <w:vAlign w:val="center"/>
            <w:hideMark/>
          </w:tcPr>
          <w:p w14:paraId="2A7D1178" w14:textId="77777777" w:rsidR="00387304" w:rsidRDefault="00387304">
            <w:pPr>
              <w:tabs>
                <w:tab w:val="left" w:leader="dot" w:pos="8280"/>
              </w:tabs>
              <w:spacing w:line="240" w:lineRule="auto"/>
              <w:ind w:left="0" w:hanging="2"/>
              <w:jc w:val="center"/>
              <w:rPr>
                <w:b/>
                <w:kern w:val="2"/>
              </w:rPr>
            </w:pPr>
            <w:r>
              <w:rPr>
                <w:b/>
                <w:kern w:val="2"/>
              </w:rPr>
              <w:t>A gyermek neve</w:t>
            </w:r>
          </w:p>
        </w:tc>
        <w:tc>
          <w:tcPr>
            <w:tcW w:w="2322" w:type="dxa"/>
            <w:tcBorders>
              <w:top w:val="double" w:sz="4" w:space="0" w:color="auto"/>
              <w:left w:val="single" w:sz="6" w:space="0" w:color="auto"/>
              <w:bottom w:val="double" w:sz="4" w:space="0" w:color="auto"/>
              <w:right w:val="single" w:sz="6" w:space="0" w:color="auto"/>
            </w:tcBorders>
            <w:vAlign w:val="center"/>
            <w:hideMark/>
          </w:tcPr>
          <w:p w14:paraId="1B13E30A" w14:textId="77777777" w:rsidR="00387304" w:rsidRDefault="00387304">
            <w:pPr>
              <w:tabs>
                <w:tab w:val="left" w:leader="dot" w:pos="8280"/>
              </w:tabs>
              <w:spacing w:line="240" w:lineRule="auto"/>
              <w:ind w:left="0" w:hanging="2"/>
              <w:jc w:val="center"/>
              <w:rPr>
                <w:b/>
                <w:kern w:val="2"/>
              </w:rPr>
            </w:pPr>
            <w:r>
              <w:rPr>
                <w:b/>
                <w:kern w:val="2"/>
              </w:rPr>
              <w:t>A kiadás dátuma</w:t>
            </w:r>
          </w:p>
        </w:tc>
        <w:tc>
          <w:tcPr>
            <w:tcW w:w="2520" w:type="dxa"/>
            <w:tcBorders>
              <w:top w:val="double" w:sz="4" w:space="0" w:color="auto"/>
              <w:left w:val="single" w:sz="6" w:space="0" w:color="auto"/>
              <w:bottom w:val="double" w:sz="4" w:space="0" w:color="auto"/>
              <w:right w:val="double" w:sz="4" w:space="0" w:color="auto"/>
            </w:tcBorders>
            <w:vAlign w:val="center"/>
            <w:hideMark/>
          </w:tcPr>
          <w:p w14:paraId="64F9C42F" w14:textId="77777777" w:rsidR="00387304" w:rsidRDefault="00387304">
            <w:pPr>
              <w:tabs>
                <w:tab w:val="left" w:leader="dot" w:pos="8280"/>
              </w:tabs>
              <w:spacing w:line="240" w:lineRule="auto"/>
              <w:ind w:left="0" w:hanging="2"/>
              <w:jc w:val="center"/>
              <w:rPr>
                <w:b/>
                <w:kern w:val="2"/>
              </w:rPr>
            </w:pPr>
            <w:r>
              <w:rPr>
                <w:b/>
                <w:kern w:val="2"/>
              </w:rPr>
              <w:t>A kiadás akadályának oka</w:t>
            </w:r>
          </w:p>
        </w:tc>
      </w:tr>
      <w:tr w:rsidR="00387304" w14:paraId="632C9AE1" w14:textId="77777777" w:rsidTr="00387304">
        <w:trPr>
          <w:trHeight w:val="191"/>
          <w:jc w:val="center"/>
        </w:trPr>
        <w:tc>
          <w:tcPr>
            <w:tcW w:w="648" w:type="dxa"/>
            <w:tcBorders>
              <w:top w:val="double" w:sz="4" w:space="0" w:color="auto"/>
              <w:left w:val="double" w:sz="4" w:space="0" w:color="auto"/>
              <w:bottom w:val="single" w:sz="6" w:space="0" w:color="auto"/>
              <w:right w:val="single" w:sz="6" w:space="0" w:color="auto"/>
            </w:tcBorders>
            <w:vAlign w:val="center"/>
            <w:hideMark/>
          </w:tcPr>
          <w:p w14:paraId="4F0DBACF" w14:textId="77777777" w:rsidR="00387304" w:rsidRDefault="00387304">
            <w:pPr>
              <w:tabs>
                <w:tab w:val="left" w:leader="dot" w:pos="8280"/>
              </w:tabs>
              <w:spacing w:line="240" w:lineRule="auto"/>
              <w:ind w:left="0" w:hanging="2"/>
              <w:jc w:val="right"/>
              <w:rPr>
                <w:kern w:val="2"/>
              </w:rPr>
            </w:pPr>
            <w:r>
              <w:rPr>
                <w:kern w:val="2"/>
              </w:rPr>
              <w:t>1.</w:t>
            </w:r>
          </w:p>
        </w:tc>
        <w:tc>
          <w:tcPr>
            <w:tcW w:w="2880" w:type="dxa"/>
            <w:tcBorders>
              <w:top w:val="double" w:sz="4" w:space="0" w:color="auto"/>
              <w:left w:val="single" w:sz="6" w:space="0" w:color="auto"/>
              <w:bottom w:val="single" w:sz="6" w:space="0" w:color="auto"/>
              <w:right w:val="single" w:sz="6" w:space="0" w:color="auto"/>
            </w:tcBorders>
          </w:tcPr>
          <w:p w14:paraId="5CC474B5" w14:textId="77777777" w:rsidR="00387304" w:rsidRDefault="00387304">
            <w:pPr>
              <w:tabs>
                <w:tab w:val="left" w:leader="dot" w:pos="8280"/>
              </w:tabs>
              <w:spacing w:line="240" w:lineRule="auto"/>
              <w:ind w:left="0" w:hanging="2"/>
              <w:jc w:val="both"/>
              <w:rPr>
                <w:kern w:val="2"/>
              </w:rPr>
            </w:pPr>
          </w:p>
        </w:tc>
        <w:tc>
          <w:tcPr>
            <w:tcW w:w="2322" w:type="dxa"/>
            <w:tcBorders>
              <w:top w:val="double" w:sz="4" w:space="0" w:color="auto"/>
              <w:left w:val="single" w:sz="6" w:space="0" w:color="auto"/>
              <w:bottom w:val="single" w:sz="6" w:space="0" w:color="auto"/>
              <w:right w:val="single" w:sz="6" w:space="0" w:color="auto"/>
            </w:tcBorders>
          </w:tcPr>
          <w:p w14:paraId="77BE37F7" w14:textId="77777777" w:rsidR="00387304" w:rsidRDefault="00387304">
            <w:pPr>
              <w:tabs>
                <w:tab w:val="left" w:leader="dot" w:pos="8280"/>
              </w:tabs>
              <w:spacing w:line="240" w:lineRule="auto"/>
              <w:ind w:left="0" w:hanging="2"/>
              <w:jc w:val="both"/>
              <w:rPr>
                <w:kern w:val="2"/>
              </w:rPr>
            </w:pPr>
          </w:p>
        </w:tc>
        <w:tc>
          <w:tcPr>
            <w:tcW w:w="2520" w:type="dxa"/>
            <w:tcBorders>
              <w:top w:val="double" w:sz="4" w:space="0" w:color="auto"/>
              <w:left w:val="single" w:sz="6" w:space="0" w:color="auto"/>
              <w:bottom w:val="single" w:sz="6" w:space="0" w:color="auto"/>
              <w:right w:val="double" w:sz="4" w:space="0" w:color="auto"/>
            </w:tcBorders>
          </w:tcPr>
          <w:p w14:paraId="5775F45E" w14:textId="77777777" w:rsidR="00387304" w:rsidRDefault="00387304">
            <w:pPr>
              <w:tabs>
                <w:tab w:val="left" w:leader="dot" w:pos="8280"/>
              </w:tabs>
              <w:spacing w:line="240" w:lineRule="auto"/>
              <w:ind w:left="0" w:hanging="2"/>
              <w:jc w:val="both"/>
              <w:rPr>
                <w:kern w:val="2"/>
              </w:rPr>
            </w:pPr>
          </w:p>
        </w:tc>
      </w:tr>
      <w:tr w:rsidR="00387304" w14:paraId="4204CD9F" w14:textId="77777777" w:rsidTr="00387304">
        <w:trPr>
          <w:trHeight w:val="132"/>
          <w:jc w:val="center"/>
        </w:trPr>
        <w:tc>
          <w:tcPr>
            <w:tcW w:w="648" w:type="dxa"/>
            <w:tcBorders>
              <w:top w:val="single" w:sz="6" w:space="0" w:color="auto"/>
              <w:left w:val="double" w:sz="4" w:space="0" w:color="auto"/>
              <w:bottom w:val="single" w:sz="6" w:space="0" w:color="auto"/>
              <w:right w:val="single" w:sz="6" w:space="0" w:color="auto"/>
            </w:tcBorders>
            <w:vAlign w:val="center"/>
            <w:hideMark/>
          </w:tcPr>
          <w:p w14:paraId="413E96AF" w14:textId="77777777" w:rsidR="00387304" w:rsidRDefault="00387304">
            <w:pPr>
              <w:tabs>
                <w:tab w:val="left" w:leader="dot" w:pos="8280"/>
              </w:tabs>
              <w:spacing w:line="240" w:lineRule="auto"/>
              <w:ind w:left="0" w:hanging="2"/>
              <w:jc w:val="right"/>
              <w:rPr>
                <w:kern w:val="2"/>
              </w:rPr>
            </w:pPr>
            <w:r>
              <w:rPr>
                <w:kern w:val="2"/>
              </w:rPr>
              <w:t>2.</w:t>
            </w:r>
          </w:p>
        </w:tc>
        <w:tc>
          <w:tcPr>
            <w:tcW w:w="2880" w:type="dxa"/>
            <w:tcBorders>
              <w:top w:val="single" w:sz="6" w:space="0" w:color="auto"/>
              <w:left w:val="single" w:sz="6" w:space="0" w:color="auto"/>
              <w:bottom w:val="single" w:sz="6" w:space="0" w:color="auto"/>
              <w:right w:val="single" w:sz="6" w:space="0" w:color="auto"/>
            </w:tcBorders>
          </w:tcPr>
          <w:p w14:paraId="19279576" w14:textId="77777777" w:rsidR="00387304" w:rsidRDefault="00387304">
            <w:pPr>
              <w:spacing w:line="240" w:lineRule="auto"/>
              <w:ind w:left="0" w:hanging="2"/>
              <w:jc w:val="both"/>
              <w:rPr>
                <w:kern w:val="2"/>
              </w:rPr>
            </w:pPr>
          </w:p>
        </w:tc>
        <w:tc>
          <w:tcPr>
            <w:tcW w:w="2322" w:type="dxa"/>
            <w:tcBorders>
              <w:top w:val="single" w:sz="6" w:space="0" w:color="auto"/>
              <w:left w:val="single" w:sz="6" w:space="0" w:color="auto"/>
              <w:bottom w:val="single" w:sz="6" w:space="0" w:color="auto"/>
              <w:right w:val="single" w:sz="6" w:space="0" w:color="auto"/>
            </w:tcBorders>
          </w:tcPr>
          <w:p w14:paraId="1E9D9A33" w14:textId="77777777" w:rsidR="00387304" w:rsidRDefault="00387304">
            <w:pPr>
              <w:tabs>
                <w:tab w:val="left" w:leader="dot" w:pos="8280"/>
              </w:tabs>
              <w:spacing w:line="240" w:lineRule="auto"/>
              <w:ind w:left="0" w:hanging="2"/>
              <w:jc w:val="both"/>
              <w:rPr>
                <w:kern w:val="2"/>
              </w:rPr>
            </w:pPr>
          </w:p>
        </w:tc>
        <w:tc>
          <w:tcPr>
            <w:tcW w:w="2520" w:type="dxa"/>
            <w:tcBorders>
              <w:top w:val="single" w:sz="6" w:space="0" w:color="auto"/>
              <w:left w:val="single" w:sz="6" w:space="0" w:color="auto"/>
              <w:bottom w:val="single" w:sz="6" w:space="0" w:color="auto"/>
              <w:right w:val="double" w:sz="4" w:space="0" w:color="auto"/>
            </w:tcBorders>
          </w:tcPr>
          <w:p w14:paraId="1F315133" w14:textId="77777777" w:rsidR="00387304" w:rsidRDefault="00387304">
            <w:pPr>
              <w:tabs>
                <w:tab w:val="left" w:leader="dot" w:pos="8280"/>
              </w:tabs>
              <w:spacing w:line="240" w:lineRule="auto"/>
              <w:ind w:left="0" w:hanging="2"/>
              <w:jc w:val="both"/>
              <w:rPr>
                <w:kern w:val="2"/>
              </w:rPr>
            </w:pPr>
          </w:p>
        </w:tc>
      </w:tr>
      <w:tr w:rsidR="00387304" w14:paraId="2A11212C" w14:textId="77777777" w:rsidTr="00387304">
        <w:trPr>
          <w:trHeight w:val="266"/>
          <w:jc w:val="center"/>
        </w:trPr>
        <w:tc>
          <w:tcPr>
            <w:tcW w:w="648" w:type="dxa"/>
            <w:tcBorders>
              <w:top w:val="single" w:sz="6" w:space="0" w:color="auto"/>
              <w:left w:val="double" w:sz="4" w:space="0" w:color="auto"/>
              <w:bottom w:val="single" w:sz="6" w:space="0" w:color="auto"/>
              <w:right w:val="single" w:sz="6" w:space="0" w:color="auto"/>
            </w:tcBorders>
            <w:vAlign w:val="center"/>
            <w:hideMark/>
          </w:tcPr>
          <w:p w14:paraId="4D511A2A" w14:textId="77777777" w:rsidR="00387304" w:rsidRDefault="00387304">
            <w:pPr>
              <w:tabs>
                <w:tab w:val="left" w:leader="dot" w:pos="8280"/>
              </w:tabs>
              <w:spacing w:line="240" w:lineRule="auto"/>
              <w:ind w:left="0" w:hanging="2"/>
              <w:jc w:val="right"/>
              <w:rPr>
                <w:kern w:val="2"/>
              </w:rPr>
            </w:pPr>
            <w:r>
              <w:rPr>
                <w:kern w:val="2"/>
              </w:rPr>
              <w:t>3.</w:t>
            </w:r>
          </w:p>
        </w:tc>
        <w:tc>
          <w:tcPr>
            <w:tcW w:w="2880" w:type="dxa"/>
            <w:tcBorders>
              <w:top w:val="single" w:sz="6" w:space="0" w:color="auto"/>
              <w:left w:val="single" w:sz="6" w:space="0" w:color="auto"/>
              <w:bottom w:val="single" w:sz="6" w:space="0" w:color="auto"/>
              <w:right w:val="single" w:sz="6" w:space="0" w:color="auto"/>
            </w:tcBorders>
          </w:tcPr>
          <w:p w14:paraId="3B658916" w14:textId="77777777" w:rsidR="00387304" w:rsidRDefault="00387304">
            <w:pPr>
              <w:tabs>
                <w:tab w:val="left" w:leader="dot" w:pos="8280"/>
              </w:tabs>
              <w:spacing w:line="240" w:lineRule="auto"/>
              <w:ind w:left="0" w:hanging="2"/>
              <w:jc w:val="both"/>
              <w:rPr>
                <w:kern w:val="2"/>
              </w:rPr>
            </w:pPr>
          </w:p>
        </w:tc>
        <w:tc>
          <w:tcPr>
            <w:tcW w:w="2322" w:type="dxa"/>
            <w:tcBorders>
              <w:top w:val="single" w:sz="6" w:space="0" w:color="auto"/>
              <w:left w:val="single" w:sz="6" w:space="0" w:color="auto"/>
              <w:bottom w:val="single" w:sz="6" w:space="0" w:color="auto"/>
              <w:right w:val="single" w:sz="6" w:space="0" w:color="auto"/>
            </w:tcBorders>
          </w:tcPr>
          <w:p w14:paraId="4148E3F0" w14:textId="77777777" w:rsidR="00387304" w:rsidRDefault="00387304">
            <w:pPr>
              <w:tabs>
                <w:tab w:val="left" w:leader="dot" w:pos="8280"/>
              </w:tabs>
              <w:spacing w:line="240" w:lineRule="auto"/>
              <w:ind w:left="0" w:hanging="2"/>
              <w:jc w:val="both"/>
              <w:rPr>
                <w:kern w:val="2"/>
              </w:rPr>
            </w:pPr>
          </w:p>
        </w:tc>
        <w:tc>
          <w:tcPr>
            <w:tcW w:w="2520" w:type="dxa"/>
            <w:tcBorders>
              <w:top w:val="single" w:sz="6" w:space="0" w:color="auto"/>
              <w:left w:val="single" w:sz="6" w:space="0" w:color="auto"/>
              <w:bottom w:val="single" w:sz="6" w:space="0" w:color="auto"/>
              <w:right w:val="double" w:sz="4" w:space="0" w:color="auto"/>
            </w:tcBorders>
          </w:tcPr>
          <w:p w14:paraId="245D4AF3" w14:textId="77777777" w:rsidR="00387304" w:rsidRDefault="00387304">
            <w:pPr>
              <w:tabs>
                <w:tab w:val="left" w:leader="dot" w:pos="8280"/>
              </w:tabs>
              <w:spacing w:line="240" w:lineRule="auto"/>
              <w:ind w:left="0" w:hanging="2"/>
              <w:jc w:val="both"/>
              <w:rPr>
                <w:kern w:val="2"/>
              </w:rPr>
            </w:pPr>
          </w:p>
        </w:tc>
      </w:tr>
      <w:tr w:rsidR="00387304" w14:paraId="318770D8" w14:textId="77777777" w:rsidTr="00387304">
        <w:trPr>
          <w:trHeight w:val="206"/>
          <w:jc w:val="center"/>
        </w:trPr>
        <w:tc>
          <w:tcPr>
            <w:tcW w:w="648" w:type="dxa"/>
            <w:tcBorders>
              <w:top w:val="single" w:sz="6" w:space="0" w:color="auto"/>
              <w:left w:val="double" w:sz="4" w:space="0" w:color="auto"/>
              <w:bottom w:val="single" w:sz="6" w:space="0" w:color="auto"/>
              <w:right w:val="single" w:sz="6" w:space="0" w:color="auto"/>
            </w:tcBorders>
            <w:vAlign w:val="center"/>
            <w:hideMark/>
          </w:tcPr>
          <w:p w14:paraId="6E32671A" w14:textId="77777777" w:rsidR="00387304" w:rsidRDefault="00387304">
            <w:pPr>
              <w:tabs>
                <w:tab w:val="left" w:leader="dot" w:pos="8280"/>
              </w:tabs>
              <w:spacing w:line="240" w:lineRule="auto"/>
              <w:ind w:left="0" w:hanging="2"/>
              <w:jc w:val="right"/>
              <w:rPr>
                <w:kern w:val="2"/>
              </w:rPr>
            </w:pPr>
            <w:r>
              <w:rPr>
                <w:kern w:val="2"/>
              </w:rPr>
              <w:t>4.</w:t>
            </w:r>
          </w:p>
        </w:tc>
        <w:tc>
          <w:tcPr>
            <w:tcW w:w="2880" w:type="dxa"/>
            <w:tcBorders>
              <w:top w:val="single" w:sz="6" w:space="0" w:color="auto"/>
              <w:left w:val="single" w:sz="6" w:space="0" w:color="auto"/>
              <w:bottom w:val="single" w:sz="6" w:space="0" w:color="auto"/>
              <w:right w:val="single" w:sz="6" w:space="0" w:color="auto"/>
            </w:tcBorders>
          </w:tcPr>
          <w:p w14:paraId="1EAA53A6" w14:textId="77777777" w:rsidR="00387304" w:rsidRDefault="00387304">
            <w:pPr>
              <w:tabs>
                <w:tab w:val="left" w:leader="dot" w:pos="8280"/>
              </w:tabs>
              <w:spacing w:line="240" w:lineRule="auto"/>
              <w:ind w:left="0" w:hanging="2"/>
              <w:jc w:val="both"/>
              <w:rPr>
                <w:kern w:val="2"/>
              </w:rPr>
            </w:pPr>
          </w:p>
        </w:tc>
        <w:tc>
          <w:tcPr>
            <w:tcW w:w="2322" w:type="dxa"/>
            <w:tcBorders>
              <w:top w:val="single" w:sz="6" w:space="0" w:color="auto"/>
              <w:left w:val="single" w:sz="6" w:space="0" w:color="auto"/>
              <w:bottom w:val="single" w:sz="6" w:space="0" w:color="auto"/>
              <w:right w:val="single" w:sz="6" w:space="0" w:color="auto"/>
            </w:tcBorders>
          </w:tcPr>
          <w:p w14:paraId="0757BCE2" w14:textId="77777777" w:rsidR="00387304" w:rsidRDefault="00387304">
            <w:pPr>
              <w:tabs>
                <w:tab w:val="left" w:leader="dot" w:pos="8280"/>
              </w:tabs>
              <w:spacing w:line="240" w:lineRule="auto"/>
              <w:ind w:left="0" w:hanging="2"/>
              <w:jc w:val="both"/>
              <w:rPr>
                <w:kern w:val="2"/>
              </w:rPr>
            </w:pPr>
          </w:p>
        </w:tc>
        <w:tc>
          <w:tcPr>
            <w:tcW w:w="2520" w:type="dxa"/>
            <w:tcBorders>
              <w:top w:val="single" w:sz="6" w:space="0" w:color="auto"/>
              <w:left w:val="single" w:sz="6" w:space="0" w:color="auto"/>
              <w:bottom w:val="single" w:sz="6" w:space="0" w:color="auto"/>
              <w:right w:val="double" w:sz="4" w:space="0" w:color="auto"/>
            </w:tcBorders>
          </w:tcPr>
          <w:p w14:paraId="4BF5D8B5" w14:textId="77777777" w:rsidR="00387304" w:rsidRDefault="00387304">
            <w:pPr>
              <w:tabs>
                <w:tab w:val="left" w:leader="dot" w:pos="8280"/>
              </w:tabs>
              <w:spacing w:line="240" w:lineRule="auto"/>
              <w:ind w:left="0" w:hanging="2"/>
              <w:jc w:val="both"/>
              <w:rPr>
                <w:kern w:val="2"/>
              </w:rPr>
            </w:pPr>
          </w:p>
        </w:tc>
      </w:tr>
      <w:tr w:rsidR="00387304" w14:paraId="287D21A9" w14:textId="77777777" w:rsidTr="00387304">
        <w:trPr>
          <w:trHeight w:val="161"/>
          <w:jc w:val="center"/>
        </w:trPr>
        <w:tc>
          <w:tcPr>
            <w:tcW w:w="648" w:type="dxa"/>
            <w:tcBorders>
              <w:top w:val="single" w:sz="6" w:space="0" w:color="auto"/>
              <w:left w:val="double" w:sz="4" w:space="0" w:color="auto"/>
              <w:bottom w:val="single" w:sz="6" w:space="0" w:color="auto"/>
              <w:right w:val="single" w:sz="6" w:space="0" w:color="auto"/>
            </w:tcBorders>
            <w:vAlign w:val="center"/>
            <w:hideMark/>
          </w:tcPr>
          <w:p w14:paraId="3400E72F" w14:textId="77777777" w:rsidR="00387304" w:rsidRDefault="00387304">
            <w:pPr>
              <w:tabs>
                <w:tab w:val="left" w:leader="dot" w:pos="8280"/>
              </w:tabs>
              <w:spacing w:line="240" w:lineRule="auto"/>
              <w:ind w:left="0" w:hanging="2"/>
              <w:jc w:val="right"/>
              <w:rPr>
                <w:kern w:val="2"/>
              </w:rPr>
            </w:pPr>
            <w:r>
              <w:rPr>
                <w:kern w:val="2"/>
              </w:rPr>
              <w:t>5.</w:t>
            </w:r>
          </w:p>
        </w:tc>
        <w:tc>
          <w:tcPr>
            <w:tcW w:w="2880" w:type="dxa"/>
            <w:tcBorders>
              <w:top w:val="single" w:sz="6" w:space="0" w:color="auto"/>
              <w:left w:val="single" w:sz="6" w:space="0" w:color="auto"/>
              <w:bottom w:val="single" w:sz="6" w:space="0" w:color="auto"/>
              <w:right w:val="single" w:sz="6" w:space="0" w:color="auto"/>
            </w:tcBorders>
          </w:tcPr>
          <w:p w14:paraId="21B1D250" w14:textId="77777777" w:rsidR="00387304" w:rsidRDefault="00387304">
            <w:pPr>
              <w:tabs>
                <w:tab w:val="left" w:leader="dot" w:pos="8280"/>
              </w:tabs>
              <w:spacing w:line="240" w:lineRule="auto"/>
              <w:ind w:left="0" w:hanging="2"/>
              <w:jc w:val="both"/>
              <w:rPr>
                <w:kern w:val="2"/>
              </w:rPr>
            </w:pPr>
          </w:p>
        </w:tc>
        <w:tc>
          <w:tcPr>
            <w:tcW w:w="2322" w:type="dxa"/>
            <w:tcBorders>
              <w:top w:val="single" w:sz="6" w:space="0" w:color="auto"/>
              <w:left w:val="single" w:sz="6" w:space="0" w:color="auto"/>
              <w:bottom w:val="single" w:sz="6" w:space="0" w:color="auto"/>
              <w:right w:val="single" w:sz="6" w:space="0" w:color="auto"/>
            </w:tcBorders>
          </w:tcPr>
          <w:p w14:paraId="3DDE118B" w14:textId="77777777" w:rsidR="00387304" w:rsidRDefault="00387304">
            <w:pPr>
              <w:tabs>
                <w:tab w:val="left" w:leader="dot" w:pos="8280"/>
              </w:tabs>
              <w:spacing w:line="240" w:lineRule="auto"/>
              <w:ind w:left="0" w:hanging="2"/>
              <w:jc w:val="both"/>
              <w:rPr>
                <w:kern w:val="2"/>
              </w:rPr>
            </w:pPr>
          </w:p>
        </w:tc>
        <w:tc>
          <w:tcPr>
            <w:tcW w:w="2520" w:type="dxa"/>
            <w:tcBorders>
              <w:top w:val="single" w:sz="6" w:space="0" w:color="auto"/>
              <w:left w:val="single" w:sz="6" w:space="0" w:color="auto"/>
              <w:bottom w:val="single" w:sz="6" w:space="0" w:color="auto"/>
              <w:right w:val="double" w:sz="4" w:space="0" w:color="auto"/>
            </w:tcBorders>
          </w:tcPr>
          <w:p w14:paraId="0B53CA1B" w14:textId="77777777" w:rsidR="00387304" w:rsidRDefault="00387304">
            <w:pPr>
              <w:tabs>
                <w:tab w:val="left" w:leader="dot" w:pos="8280"/>
              </w:tabs>
              <w:spacing w:line="240" w:lineRule="auto"/>
              <w:ind w:left="0" w:hanging="2"/>
              <w:jc w:val="both"/>
              <w:rPr>
                <w:kern w:val="2"/>
              </w:rPr>
            </w:pPr>
          </w:p>
        </w:tc>
      </w:tr>
      <w:tr w:rsidR="00387304" w14:paraId="50458FFD" w14:textId="77777777" w:rsidTr="00387304">
        <w:trPr>
          <w:trHeight w:val="294"/>
          <w:jc w:val="center"/>
        </w:trPr>
        <w:tc>
          <w:tcPr>
            <w:tcW w:w="648" w:type="dxa"/>
            <w:tcBorders>
              <w:top w:val="single" w:sz="6" w:space="0" w:color="auto"/>
              <w:left w:val="double" w:sz="4" w:space="0" w:color="auto"/>
              <w:bottom w:val="single" w:sz="6" w:space="0" w:color="auto"/>
              <w:right w:val="single" w:sz="6" w:space="0" w:color="auto"/>
            </w:tcBorders>
            <w:vAlign w:val="center"/>
            <w:hideMark/>
          </w:tcPr>
          <w:p w14:paraId="63811E8B" w14:textId="77777777" w:rsidR="00387304" w:rsidRDefault="00387304">
            <w:pPr>
              <w:tabs>
                <w:tab w:val="left" w:leader="dot" w:pos="8280"/>
              </w:tabs>
              <w:spacing w:line="240" w:lineRule="auto"/>
              <w:ind w:left="0" w:hanging="2"/>
              <w:jc w:val="right"/>
              <w:rPr>
                <w:kern w:val="2"/>
              </w:rPr>
            </w:pPr>
            <w:r>
              <w:rPr>
                <w:kern w:val="2"/>
              </w:rPr>
              <w:t>6.</w:t>
            </w:r>
          </w:p>
        </w:tc>
        <w:tc>
          <w:tcPr>
            <w:tcW w:w="2880" w:type="dxa"/>
            <w:tcBorders>
              <w:top w:val="single" w:sz="6" w:space="0" w:color="auto"/>
              <w:left w:val="single" w:sz="6" w:space="0" w:color="auto"/>
              <w:bottom w:val="single" w:sz="6" w:space="0" w:color="auto"/>
              <w:right w:val="single" w:sz="6" w:space="0" w:color="auto"/>
            </w:tcBorders>
          </w:tcPr>
          <w:p w14:paraId="6B7DA5A4" w14:textId="77777777" w:rsidR="00387304" w:rsidRDefault="00387304">
            <w:pPr>
              <w:tabs>
                <w:tab w:val="left" w:leader="dot" w:pos="8280"/>
              </w:tabs>
              <w:spacing w:line="240" w:lineRule="auto"/>
              <w:ind w:left="0" w:hanging="2"/>
              <w:jc w:val="both"/>
              <w:rPr>
                <w:kern w:val="2"/>
              </w:rPr>
            </w:pPr>
          </w:p>
        </w:tc>
        <w:tc>
          <w:tcPr>
            <w:tcW w:w="2322" w:type="dxa"/>
            <w:tcBorders>
              <w:top w:val="single" w:sz="6" w:space="0" w:color="auto"/>
              <w:left w:val="single" w:sz="6" w:space="0" w:color="auto"/>
              <w:bottom w:val="single" w:sz="6" w:space="0" w:color="auto"/>
              <w:right w:val="single" w:sz="6" w:space="0" w:color="auto"/>
            </w:tcBorders>
          </w:tcPr>
          <w:p w14:paraId="4E487B0A" w14:textId="77777777" w:rsidR="00387304" w:rsidRDefault="00387304">
            <w:pPr>
              <w:tabs>
                <w:tab w:val="left" w:leader="dot" w:pos="8280"/>
              </w:tabs>
              <w:spacing w:line="240" w:lineRule="auto"/>
              <w:ind w:left="0" w:hanging="2"/>
              <w:jc w:val="both"/>
              <w:rPr>
                <w:kern w:val="2"/>
              </w:rPr>
            </w:pPr>
          </w:p>
        </w:tc>
        <w:tc>
          <w:tcPr>
            <w:tcW w:w="2520" w:type="dxa"/>
            <w:tcBorders>
              <w:top w:val="single" w:sz="6" w:space="0" w:color="auto"/>
              <w:left w:val="single" w:sz="6" w:space="0" w:color="auto"/>
              <w:bottom w:val="single" w:sz="6" w:space="0" w:color="auto"/>
              <w:right w:val="double" w:sz="4" w:space="0" w:color="auto"/>
            </w:tcBorders>
          </w:tcPr>
          <w:p w14:paraId="4DA50F37" w14:textId="77777777" w:rsidR="00387304" w:rsidRDefault="00387304">
            <w:pPr>
              <w:tabs>
                <w:tab w:val="left" w:leader="dot" w:pos="8280"/>
              </w:tabs>
              <w:spacing w:line="240" w:lineRule="auto"/>
              <w:ind w:left="0" w:hanging="2"/>
              <w:jc w:val="both"/>
              <w:rPr>
                <w:kern w:val="2"/>
              </w:rPr>
            </w:pPr>
          </w:p>
        </w:tc>
      </w:tr>
      <w:tr w:rsidR="00387304" w14:paraId="6FFBB9F6" w14:textId="77777777" w:rsidTr="00387304">
        <w:trPr>
          <w:trHeight w:val="234"/>
          <w:jc w:val="center"/>
        </w:trPr>
        <w:tc>
          <w:tcPr>
            <w:tcW w:w="648" w:type="dxa"/>
            <w:tcBorders>
              <w:top w:val="single" w:sz="6" w:space="0" w:color="auto"/>
              <w:left w:val="double" w:sz="4" w:space="0" w:color="auto"/>
              <w:bottom w:val="single" w:sz="6" w:space="0" w:color="auto"/>
              <w:right w:val="single" w:sz="6" w:space="0" w:color="auto"/>
            </w:tcBorders>
            <w:vAlign w:val="center"/>
            <w:hideMark/>
          </w:tcPr>
          <w:p w14:paraId="17B1C30A" w14:textId="77777777" w:rsidR="00387304" w:rsidRDefault="00387304">
            <w:pPr>
              <w:tabs>
                <w:tab w:val="left" w:leader="dot" w:pos="8280"/>
              </w:tabs>
              <w:spacing w:line="240" w:lineRule="auto"/>
              <w:ind w:left="0" w:hanging="2"/>
              <w:jc w:val="right"/>
              <w:rPr>
                <w:kern w:val="2"/>
              </w:rPr>
            </w:pPr>
            <w:r>
              <w:rPr>
                <w:kern w:val="2"/>
              </w:rPr>
              <w:t>7.</w:t>
            </w:r>
          </w:p>
        </w:tc>
        <w:tc>
          <w:tcPr>
            <w:tcW w:w="2880" w:type="dxa"/>
            <w:tcBorders>
              <w:top w:val="single" w:sz="6" w:space="0" w:color="auto"/>
              <w:left w:val="single" w:sz="6" w:space="0" w:color="auto"/>
              <w:bottom w:val="single" w:sz="6" w:space="0" w:color="auto"/>
              <w:right w:val="single" w:sz="6" w:space="0" w:color="auto"/>
            </w:tcBorders>
          </w:tcPr>
          <w:p w14:paraId="19942037" w14:textId="77777777" w:rsidR="00387304" w:rsidRDefault="00387304">
            <w:pPr>
              <w:tabs>
                <w:tab w:val="left" w:leader="dot" w:pos="8280"/>
              </w:tabs>
              <w:spacing w:line="240" w:lineRule="auto"/>
              <w:ind w:left="0" w:hanging="2"/>
              <w:jc w:val="both"/>
              <w:rPr>
                <w:kern w:val="2"/>
              </w:rPr>
            </w:pPr>
          </w:p>
        </w:tc>
        <w:tc>
          <w:tcPr>
            <w:tcW w:w="2322" w:type="dxa"/>
            <w:tcBorders>
              <w:top w:val="single" w:sz="6" w:space="0" w:color="auto"/>
              <w:left w:val="single" w:sz="6" w:space="0" w:color="auto"/>
              <w:bottom w:val="single" w:sz="6" w:space="0" w:color="auto"/>
              <w:right w:val="single" w:sz="6" w:space="0" w:color="auto"/>
            </w:tcBorders>
          </w:tcPr>
          <w:p w14:paraId="62A49FB1" w14:textId="77777777" w:rsidR="00387304" w:rsidRDefault="00387304">
            <w:pPr>
              <w:tabs>
                <w:tab w:val="left" w:leader="dot" w:pos="8280"/>
              </w:tabs>
              <w:spacing w:line="240" w:lineRule="auto"/>
              <w:ind w:left="0" w:hanging="2"/>
              <w:jc w:val="both"/>
              <w:rPr>
                <w:kern w:val="2"/>
              </w:rPr>
            </w:pPr>
          </w:p>
        </w:tc>
        <w:tc>
          <w:tcPr>
            <w:tcW w:w="2520" w:type="dxa"/>
            <w:tcBorders>
              <w:top w:val="single" w:sz="6" w:space="0" w:color="auto"/>
              <w:left w:val="single" w:sz="6" w:space="0" w:color="auto"/>
              <w:bottom w:val="single" w:sz="6" w:space="0" w:color="auto"/>
              <w:right w:val="double" w:sz="4" w:space="0" w:color="auto"/>
            </w:tcBorders>
          </w:tcPr>
          <w:p w14:paraId="608F2E9A" w14:textId="77777777" w:rsidR="00387304" w:rsidRDefault="00387304">
            <w:pPr>
              <w:tabs>
                <w:tab w:val="left" w:leader="dot" w:pos="8280"/>
              </w:tabs>
              <w:spacing w:line="240" w:lineRule="auto"/>
              <w:ind w:left="0" w:hanging="2"/>
              <w:jc w:val="both"/>
              <w:rPr>
                <w:kern w:val="2"/>
              </w:rPr>
            </w:pPr>
          </w:p>
        </w:tc>
      </w:tr>
      <w:tr w:rsidR="00387304" w14:paraId="6E0E2ECC" w14:textId="77777777" w:rsidTr="00387304">
        <w:trPr>
          <w:trHeight w:val="188"/>
          <w:jc w:val="center"/>
        </w:trPr>
        <w:tc>
          <w:tcPr>
            <w:tcW w:w="648" w:type="dxa"/>
            <w:tcBorders>
              <w:top w:val="single" w:sz="6" w:space="0" w:color="auto"/>
              <w:left w:val="double" w:sz="4" w:space="0" w:color="auto"/>
              <w:bottom w:val="single" w:sz="6" w:space="0" w:color="auto"/>
              <w:right w:val="single" w:sz="6" w:space="0" w:color="auto"/>
            </w:tcBorders>
            <w:vAlign w:val="center"/>
            <w:hideMark/>
          </w:tcPr>
          <w:p w14:paraId="271A016A" w14:textId="77777777" w:rsidR="00387304" w:rsidRDefault="00387304">
            <w:pPr>
              <w:tabs>
                <w:tab w:val="left" w:leader="dot" w:pos="8280"/>
              </w:tabs>
              <w:spacing w:line="240" w:lineRule="auto"/>
              <w:ind w:left="0" w:hanging="2"/>
              <w:jc w:val="right"/>
              <w:rPr>
                <w:kern w:val="2"/>
              </w:rPr>
            </w:pPr>
            <w:r>
              <w:rPr>
                <w:kern w:val="2"/>
              </w:rPr>
              <w:t>8.</w:t>
            </w:r>
          </w:p>
        </w:tc>
        <w:tc>
          <w:tcPr>
            <w:tcW w:w="2880" w:type="dxa"/>
            <w:tcBorders>
              <w:top w:val="single" w:sz="6" w:space="0" w:color="auto"/>
              <w:left w:val="single" w:sz="6" w:space="0" w:color="auto"/>
              <w:bottom w:val="single" w:sz="6" w:space="0" w:color="auto"/>
              <w:right w:val="single" w:sz="6" w:space="0" w:color="auto"/>
            </w:tcBorders>
          </w:tcPr>
          <w:p w14:paraId="2BB4FA7A" w14:textId="77777777" w:rsidR="00387304" w:rsidRDefault="00387304">
            <w:pPr>
              <w:tabs>
                <w:tab w:val="left" w:leader="dot" w:pos="8280"/>
              </w:tabs>
              <w:spacing w:line="240" w:lineRule="auto"/>
              <w:ind w:left="0" w:hanging="2"/>
              <w:jc w:val="both"/>
              <w:rPr>
                <w:kern w:val="2"/>
              </w:rPr>
            </w:pPr>
          </w:p>
        </w:tc>
        <w:tc>
          <w:tcPr>
            <w:tcW w:w="2322" w:type="dxa"/>
            <w:tcBorders>
              <w:top w:val="single" w:sz="6" w:space="0" w:color="auto"/>
              <w:left w:val="single" w:sz="6" w:space="0" w:color="auto"/>
              <w:bottom w:val="single" w:sz="6" w:space="0" w:color="auto"/>
              <w:right w:val="single" w:sz="6" w:space="0" w:color="auto"/>
            </w:tcBorders>
          </w:tcPr>
          <w:p w14:paraId="58F9F249" w14:textId="77777777" w:rsidR="00387304" w:rsidRDefault="00387304">
            <w:pPr>
              <w:tabs>
                <w:tab w:val="left" w:leader="dot" w:pos="8280"/>
              </w:tabs>
              <w:spacing w:line="240" w:lineRule="auto"/>
              <w:ind w:left="0" w:hanging="2"/>
              <w:jc w:val="both"/>
              <w:rPr>
                <w:kern w:val="2"/>
              </w:rPr>
            </w:pPr>
          </w:p>
        </w:tc>
        <w:tc>
          <w:tcPr>
            <w:tcW w:w="2520" w:type="dxa"/>
            <w:tcBorders>
              <w:top w:val="single" w:sz="6" w:space="0" w:color="auto"/>
              <w:left w:val="single" w:sz="6" w:space="0" w:color="auto"/>
              <w:bottom w:val="single" w:sz="6" w:space="0" w:color="auto"/>
              <w:right w:val="double" w:sz="4" w:space="0" w:color="auto"/>
            </w:tcBorders>
          </w:tcPr>
          <w:p w14:paraId="07D0BDCE" w14:textId="77777777" w:rsidR="00387304" w:rsidRDefault="00387304">
            <w:pPr>
              <w:tabs>
                <w:tab w:val="left" w:leader="dot" w:pos="8280"/>
              </w:tabs>
              <w:spacing w:line="240" w:lineRule="auto"/>
              <w:ind w:left="0" w:hanging="2"/>
              <w:jc w:val="both"/>
              <w:rPr>
                <w:kern w:val="2"/>
              </w:rPr>
            </w:pPr>
          </w:p>
        </w:tc>
      </w:tr>
      <w:tr w:rsidR="00387304" w14:paraId="1D0E48E6" w14:textId="77777777" w:rsidTr="00387304">
        <w:trPr>
          <w:trHeight w:val="254"/>
          <w:jc w:val="center"/>
        </w:trPr>
        <w:tc>
          <w:tcPr>
            <w:tcW w:w="648" w:type="dxa"/>
            <w:tcBorders>
              <w:top w:val="single" w:sz="6" w:space="0" w:color="auto"/>
              <w:left w:val="double" w:sz="4" w:space="0" w:color="auto"/>
              <w:bottom w:val="single" w:sz="6" w:space="0" w:color="auto"/>
              <w:right w:val="single" w:sz="6" w:space="0" w:color="auto"/>
            </w:tcBorders>
            <w:vAlign w:val="center"/>
            <w:hideMark/>
          </w:tcPr>
          <w:p w14:paraId="31263355" w14:textId="77777777" w:rsidR="00387304" w:rsidRDefault="00387304">
            <w:pPr>
              <w:tabs>
                <w:tab w:val="left" w:leader="dot" w:pos="8280"/>
              </w:tabs>
              <w:spacing w:line="240" w:lineRule="auto"/>
              <w:ind w:left="0" w:hanging="2"/>
              <w:jc w:val="right"/>
              <w:rPr>
                <w:kern w:val="2"/>
              </w:rPr>
            </w:pPr>
            <w:r>
              <w:rPr>
                <w:kern w:val="2"/>
              </w:rPr>
              <w:t>9.</w:t>
            </w:r>
          </w:p>
        </w:tc>
        <w:tc>
          <w:tcPr>
            <w:tcW w:w="2880" w:type="dxa"/>
            <w:tcBorders>
              <w:top w:val="single" w:sz="6" w:space="0" w:color="auto"/>
              <w:left w:val="single" w:sz="6" w:space="0" w:color="auto"/>
              <w:bottom w:val="single" w:sz="6" w:space="0" w:color="auto"/>
              <w:right w:val="single" w:sz="6" w:space="0" w:color="auto"/>
            </w:tcBorders>
          </w:tcPr>
          <w:p w14:paraId="218C1B06" w14:textId="77777777" w:rsidR="00387304" w:rsidRDefault="00387304">
            <w:pPr>
              <w:tabs>
                <w:tab w:val="left" w:leader="dot" w:pos="8280"/>
              </w:tabs>
              <w:spacing w:line="240" w:lineRule="auto"/>
              <w:ind w:left="0" w:hanging="2"/>
              <w:jc w:val="both"/>
              <w:rPr>
                <w:kern w:val="2"/>
              </w:rPr>
            </w:pPr>
          </w:p>
        </w:tc>
        <w:tc>
          <w:tcPr>
            <w:tcW w:w="2322" w:type="dxa"/>
            <w:tcBorders>
              <w:top w:val="single" w:sz="6" w:space="0" w:color="auto"/>
              <w:left w:val="single" w:sz="6" w:space="0" w:color="auto"/>
              <w:bottom w:val="single" w:sz="6" w:space="0" w:color="auto"/>
              <w:right w:val="single" w:sz="6" w:space="0" w:color="auto"/>
            </w:tcBorders>
          </w:tcPr>
          <w:p w14:paraId="16F5722D" w14:textId="77777777" w:rsidR="00387304" w:rsidRDefault="00387304">
            <w:pPr>
              <w:tabs>
                <w:tab w:val="left" w:leader="dot" w:pos="8280"/>
              </w:tabs>
              <w:spacing w:line="240" w:lineRule="auto"/>
              <w:ind w:left="0" w:hanging="2"/>
              <w:jc w:val="both"/>
              <w:rPr>
                <w:kern w:val="2"/>
              </w:rPr>
            </w:pPr>
          </w:p>
        </w:tc>
        <w:tc>
          <w:tcPr>
            <w:tcW w:w="2520" w:type="dxa"/>
            <w:tcBorders>
              <w:top w:val="single" w:sz="6" w:space="0" w:color="auto"/>
              <w:left w:val="single" w:sz="6" w:space="0" w:color="auto"/>
              <w:bottom w:val="single" w:sz="6" w:space="0" w:color="auto"/>
              <w:right w:val="double" w:sz="4" w:space="0" w:color="auto"/>
            </w:tcBorders>
          </w:tcPr>
          <w:p w14:paraId="6129D647" w14:textId="77777777" w:rsidR="00387304" w:rsidRDefault="00387304">
            <w:pPr>
              <w:tabs>
                <w:tab w:val="left" w:leader="dot" w:pos="8280"/>
              </w:tabs>
              <w:spacing w:line="240" w:lineRule="auto"/>
              <w:ind w:left="0" w:hanging="2"/>
              <w:jc w:val="both"/>
              <w:rPr>
                <w:kern w:val="2"/>
              </w:rPr>
            </w:pPr>
          </w:p>
        </w:tc>
      </w:tr>
      <w:tr w:rsidR="00387304" w14:paraId="7024646B" w14:textId="77777777" w:rsidTr="00387304">
        <w:trPr>
          <w:trHeight w:val="262"/>
          <w:jc w:val="center"/>
        </w:trPr>
        <w:tc>
          <w:tcPr>
            <w:tcW w:w="648" w:type="dxa"/>
            <w:tcBorders>
              <w:top w:val="single" w:sz="6" w:space="0" w:color="auto"/>
              <w:left w:val="double" w:sz="4" w:space="0" w:color="auto"/>
              <w:bottom w:val="single" w:sz="6" w:space="0" w:color="auto"/>
              <w:right w:val="single" w:sz="6" w:space="0" w:color="auto"/>
            </w:tcBorders>
            <w:vAlign w:val="center"/>
            <w:hideMark/>
          </w:tcPr>
          <w:p w14:paraId="480F50A2" w14:textId="77777777" w:rsidR="00387304" w:rsidRDefault="00387304">
            <w:pPr>
              <w:tabs>
                <w:tab w:val="left" w:leader="dot" w:pos="8280"/>
              </w:tabs>
              <w:spacing w:line="240" w:lineRule="auto"/>
              <w:ind w:left="0" w:hanging="2"/>
              <w:jc w:val="right"/>
              <w:rPr>
                <w:kern w:val="2"/>
              </w:rPr>
            </w:pPr>
            <w:r>
              <w:rPr>
                <w:kern w:val="2"/>
              </w:rPr>
              <w:t>10.</w:t>
            </w:r>
          </w:p>
        </w:tc>
        <w:tc>
          <w:tcPr>
            <w:tcW w:w="2880" w:type="dxa"/>
            <w:tcBorders>
              <w:top w:val="single" w:sz="6" w:space="0" w:color="auto"/>
              <w:left w:val="single" w:sz="6" w:space="0" w:color="auto"/>
              <w:bottom w:val="single" w:sz="6" w:space="0" w:color="auto"/>
              <w:right w:val="single" w:sz="6" w:space="0" w:color="auto"/>
            </w:tcBorders>
          </w:tcPr>
          <w:p w14:paraId="0E952FB8" w14:textId="77777777" w:rsidR="00387304" w:rsidRDefault="00387304">
            <w:pPr>
              <w:tabs>
                <w:tab w:val="left" w:leader="dot" w:pos="8280"/>
              </w:tabs>
              <w:spacing w:line="240" w:lineRule="auto"/>
              <w:ind w:left="0" w:hanging="2"/>
              <w:jc w:val="both"/>
              <w:rPr>
                <w:kern w:val="2"/>
              </w:rPr>
            </w:pPr>
          </w:p>
        </w:tc>
        <w:tc>
          <w:tcPr>
            <w:tcW w:w="2322" w:type="dxa"/>
            <w:tcBorders>
              <w:top w:val="single" w:sz="6" w:space="0" w:color="auto"/>
              <w:left w:val="single" w:sz="6" w:space="0" w:color="auto"/>
              <w:bottom w:val="single" w:sz="6" w:space="0" w:color="auto"/>
              <w:right w:val="single" w:sz="6" w:space="0" w:color="auto"/>
            </w:tcBorders>
          </w:tcPr>
          <w:p w14:paraId="0C5469A8" w14:textId="77777777" w:rsidR="00387304" w:rsidRDefault="00387304">
            <w:pPr>
              <w:tabs>
                <w:tab w:val="left" w:leader="dot" w:pos="8280"/>
              </w:tabs>
              <w:spacing w:line="240" w:lineRule="auto"/>
              <w:ind w:left="0" w:hanging="2"/>
              <w:jc w:val="both"/>
              <w:rPr>
                <w:kern w:val="2"/>
              </w:rPr>
            </w:pPr>
          </w:p>
        </w:tc>
        <w:tc>
          <w:tcPr>
            <w:tcW w:w="2520" w:type="dxa"/>
            <w:tcBorders>
              <w:top w:val="single" w:sz="6" w:space="0" w:color="auto"/>
              <w:left w:val="single" w:sz="6" w:space="0" w:color="auto"/>
              <w:bottom w:val="single" w:sz="6" w:space="0" w:color="auto"/>
              <w:right w:val="double" w:sz="4" w:space="0" w:color="auto"/>
            </w:tcBorders>
          </w:tcPr>
          <w:p w14:paraId="1D661445" w14:textId="77777777" w:rsidR="00387304" w:rsidRDefault="00387304">
            <w:pPr>
              <w:tabs>
                <w:tab w:val="left" w:leader="dot" w:pos="8280"/>
              </w:tabs>
              <w:spacing w:line="240" w:lineRule="auto"/>
              <w:ind w:left="0" w:hanging="2"/>
              <w:jc w:val="both"/>
              <w:rPr>
                <w:kern w:val="2"/>
              </w:rPr>
            </w:pPr>
          </w:p>
        </w:tc>
      </w:tr>
      <w:tr w:rsidR="00387304" w14:paraId="215DB0C7" w14:textId="77777777" w:rsidTr="00387304">
        <w:trPr>
          <w:trHeight w:val="202"/>
          <w:jc w:val="center"/>
        </w:trPr>
        <w:tc>
          <w:tcPr>
            <w:tcW w:w="648" w:type="dxa"/>
            <w:tcBorders>
              <w:top w:val="single" w:sz="6" w:space="0" w:color="auto"/>
              <w:left w:val="double" w:sz="4" w:space="0" w:color="auto"/>
              <w:bottom w:val="single" w:sz="6" w:space="0" w:color="auto"/>
              <w:right w:val="single" w:sz="6" w:space="0" w:color="auto"/>
            </w:tcBorders>
            <w:vAlign w:val="center"/>
            <w:hideMark/>
          </w:tcPr>
          <w:p w14:paraId="3F2D5668" w14:textId="77777777" w:rsidR="00387304" w:rsidRDefault="00387304">
            <w:pPr>
              <w:tabs>
                <w:tab w:val="left" w:leader="dot" w:pos="8280"/>
              </w:tabs>
              <w:spacing w:line="240" w:lineRule="auto"/>
              <w:ind w:left="0" w:hanging="2"/>
              <w:jc w:val="right"/>
              <w:rPr>
                <w:kern w:val="2"/>
              </w:rPr>
            </w:pPr>
            <w:r>
              <w:rPr>
                <w:kern w:val="2"/>
              </w:rPr>
              <w:t>11.</w:t>
            </w:r>
          </w:p>
        </w:tc>
        <w:tc>
          <w:tcPr>
            <w:tcW w:w="2880" w:type="dxa"/>
            <w:tcBorders>
              <w:top w:val="single" w:sz="6" w:space="0" w:color="auto"/>
              <w:left w:val="single" w:sz="6" w:space="0" w:color="auto"/>
              <w:bottom w:val="single" w:sz="6" w:space="0" w:color="auto"/>
              <w:right w:val="single" w:sz="6" w:space="0" w:color="auto"/>
            </w:tcBorders>
          </w:tcPr>
          <w:p w14:paraId="49589F3C" w14:textId="77777777" w:rsidR="00387304" w:rsidRDefault="00387304">
            <w:pPr>
              <w:tabs>
                <w:tab w:val="left" w:leader="dot" w:pos="8280"/>
              </w:tabs>
              <w:spacing w:line="240" w:lineRule="auto"/>
              <w:ind w:left="0" w:hanging="2"/>
              <w:jc w:val="both"/>
              <w:rPr>
                <w:kern w:val="2"/>
              </w:rPr>
            </w:pPr>
          </w:p>
        </w:tc>
        <w:tc>
          <w:tcPr>
            <w:tcW w:w="2322" w:type="dxa"/>
            <w:tcBorders>
              <w:top w:val="single" w:sz="6" w:space="0" w:color="auto"/>
              <w:left w:val="single" w:sz="6" w:space="0" w:color="auto"/>
              <w:bottom w:val="single" w:sz="6" w:space="0" w:color="auto"/>
              <w:right w:val="single" w:sz="6" w:space="0" w:color="auto"/>
            </w:tcBorders>
          </w:tcPr>
          <w:p w14:paraId="67E19743" w14:textId="77777777" w:rsidR="00387304" w:rsidRDefault="00387304">
            <w:pPr>
              <w:tabs>
                <w:tab w:val="left" w:leader="dot" w:pos="8280"/>
              </w:tabs>
              <w:spacing w:line="240" w:lineRule="auto"/>
              <w:ind w:left="0" w:hanging="2"/>
              <w:jc w:val="both"/>
              <w:rPr>
                <w:kern w:val="2"/>
              </w:rPr>
            </w:pPr>
          </w:p>
        </w:tc>
        <w:tc>
          <w:tcPr>
            <w:tcW w:w="2520" w:type="dxa"/>
            <w:tcBorders>
              <w:top w:val="single" w:sz="6" w:space="0" w:color="auto"/>
              <w:left w:val="single" w:sz="6" w:space="0" w:color="auto"/>
              <w:bottom w:val="single" w:sz="6" w:space="0" w:color="auto"/>
              <w:right w:val="double" w:sz="4" w:space="0" w:color="auto"/>
            </w:tcBorders>
          </w:tcPr>
          <w:p w14:paraId="5474D6B5" w14:textId="77777777" w:rsidR="00387304" w:rsidRDefault="00387304">
            <w:pPr>
              <w:tabs>
                <w:tab w:val="left" w:leader="dot" w:pos="8280"/>
              </w:tabs>
              <w:spacing w:line="240" w:lineRule="auto"/>
              <w:ind w:left="0" w:hanging="2"/>
              <w:jc w:val="both"/>
              <w:rPr>
                <w:kern w:val="2"/>
              </w:rPr>
            </w:pPr>
          </w:p>
        </w:tc>
      </w:tr>
      <w:tr w:rsidR="00387304" w14:paraId="38EBA42F" w14:textId="77777777" w:rsidTr="00387304">
        <w:trPr>
          <w:trHeight w:val="156"/>
          <w:jc w:val="center"/>
        </w:trPr>
        <w:tc>
          <w:tcPr>
            <w:tcW w:w="648" w:type="dxa"/>
            <w:tcBorders>
              <w:top w:val="single" w:sz="6" w:space="0" w:color="auto"/>
              <w:left w:val="double" w:sz="4" w:space="0" w:color="auto"/>
              <w:bottom w:val="single" w:sz="6" w:space="0" w:color="auto"/>
              <w:right w:val="single" w:sz="6" w:space="0" w:color="auto"/>
            </w:tcBorders>
            <w:vAlign w:val="center"/>
            <w:hideMark/>
          </w:tcPr>
          <w:p w14:paraId="22537FA9" w14:textId="77777777" w:rsidR="00387304" w:rsidRDefault="00387304">
            <w:pPr>
              <w:tabs>
                <w:tab w:val="left" w:leader="dot" w:pos="8280"/>
              </w:tabs>
              <w:spacing w:line="240" w:lineRule="auto"/>
              <w:ind w:left="0" w:hanging="2"/>
              <w:jc w:val="right"/>
              <w:rPr>
                <w:kern w:val="2"/>
              </w:rPr>
            </w:pPr>
            <w:r>
              <w:rPr>
                <w:kern w:val="2"/>
              </w:rPr>
              <w:t>12.</w:t>
            </w:r>
          </w:p>
        </w:tc>
        <w:tc>
          <w:tcPr>
            <w:tcW w:w="2880" w:type="dxa"/>
            <w:tcBorders>
              <w:top w:val="single" w:sz="6" w:space="0" w:color="auto"/>
              <w:left w:val="single" w:sz="6" w:space="0" w:color="auto"/>
              <w:bottom w:val="single" w:sz="6" w:space="0" w:color="auto"/>
              <w:right w:val="single" w:sz="6" w:space="0" w:color="auto"/>
            </w:tcBorders>
          </w:tcPr>
          <w:p w14:paraId="7855472A" w14:textId="77777777" w:rsidR="00387304" w:rsidRDefault="00387304">
            <w:pPr>
              <w:tabs>
                <w:tab w:val="left" w:leader="dot" w:pos="8280"/>
              </w:tabs>
              <w:spacing w:line="240" w:lineRule="auto"/>
              <w:ind w:left="0" w:hanging="2"/>
              <w:jc w:val="both"/>
              <w:rPr>
                <w:kern w:val="2"/>
              </w:rPr>
            </w:pPr>
          </w:p>
        </w:tc>
        <w:tc>
          <w:tcPr>
            <w:tcW w:w="2322" w:type="dxa"/>
            <w:tcBorders>
              <w:top w:val="single" w:sz="6" w:space="0" w:color="auto"/>
              <w:left w:val="single" w:sz="6" w:space="0" w:color="auto"/>
              <w:bottom w:val="single" w:sz="6" w:space="0" w:color="auto"/>
              <w:right w:val="single" w:sz="6" w:space="0" w:color="auto"/>
            </w:tcBorders>
          </w:tcPr>
          <w:p w14:paraId="7A980F1D" w14:textId="77777777" w:rsidR="00387304" w:rsidRDefault="00387304">
            <w:pPr>
              <w:tabs>
                <w:tab w:val="left" w:leader="dot" w:pos="8280"/>
              </w:tabs>
              <w:spacing w:line="240" w:lineRule="auto"/>
              <w:ind w:left="0" w:hanging="2"/>
              <w:jc w:val="both"/>
              <w:rPr>
                <w:kern w:val="2"/>
              </w:rPr>
            </w:pPr>
          </w:p>
        </w:tc>
        <w:tc>
          <w:tcPr>
            <w:tcW w:w="2520" w:type="dxa"/>
            <w:tcBorders>
              <w:top w:val="single" w:sz="6" w:space="0" w:color="auto"/>
              <w:left w:val="single" w:sz="6" w:space="0" w:color="auto"/>
              <w:bottom w:val="single" w:sz="6" w:space="0" w:color="auto"/>
              <w:right w:val="double" w:sz="4" w:space="0" w:color="auto"/>
            </w:tcBorders>
          </w:tcPr>
          <w:p w14:paraId="3688CB4A" w14:textId="77777777" w:rsidR="00387304" w:rsidRDefault="00387304">
            <w:pPr>
              <w:tabs>
                <w:tab w:val="left" w:leader="dot" w:pos="8280"/>
              </w:tabs>
              <w:spacing w:line="240" w:lineRule="auto"/>
              <w:ind w:left="0" w:hanging="2"/>
              <w:jc w:val="both"/>
              <w:rPr>
                <w:kern w:val="2"/>
              </w:rPr>
            </w:pPr>
          </w:p>
        </w:tc>
      </w:tr>
      <w:tr w:rsidR="00387304" w14:paraId="7FD33FAE" w14:textId="77777777" w:rsidTr="00387304">
        <w:trPr>
          <w:trHeight w:val="276"/>
          <w:jc w:val="center"/>
        </w:trPr>
        <w:tc>
          <w:tcPr>
            <w:tcW w:w="648" w:type="dxa"/>
            <w:tcBorders>
              <w:top w:val="single" w:sz="6" w:space="0" w:color="auto"/>
              <w:left w:val="double" w:sz="4" w:space="0" w:color="auto"/>
              <w:bottom w:val="single" w:sz="6" w:space="0" w:color="auto"/>
              <w:right w:val="single" w:sz="6" w:space="0" w:color="auto"/>
            </w:tcBorders>
            <w:vAlign w:val="center"/>
            <w:hideMark/>
          </w:tcPr>
          <w:p w14:paraId="430671CC" w14:textId="77777777" w:rsidR="00387304" w:rsidRDefault="00387304">
            <w:pPr>
              <w:tabs>
                <w:tab w:val="left" w:leader="dot" w:pos="8280"/>
              </w:tabs>
              <w:spacing w:line="240" w:lineRule="auto"/>
              <w:ind w:left="0" w:hanging="2"/>
              <w:jc w:val="right"/>
              <w:rPr>
                <w:kern w:val="2"/>
              </w:rPr>
            </w:pPr>
            <w:r>
              <w:rPr>
                <w:kern w:val="2"/>
              </w:rPr>
              <w:t>13.</w:t>
            </w:r>
          </w:p>
        </w:tc>
        <w:tc>
          <w:tcPr>
            <w:tcW w:w="2880" w:type="dxa"/>
            <w:tcBorders>
              <w:top w:val="single" w:sz="6" w:space="0" w:color="auto"/>
              <w:left w:val="single" w:sz="6" w:space="0" w:color="auto"/>
              <w:bottom w:val="single" w:sz="6" w:space="0" w:color="auto"/>
              <w:right w:val="single" w:sz="6" w:space="0" w:color="auto"/>
            </w:tcBorders>
          </w:tcPr>
          <w:p w14:paraId="694866F7" w14:textId="77777777" w:rsidR="00387304" w:rsidRDefault="00387304">
            <w:pPr>
              <w:tabs>
                <w:tab w:val="left" w:leader="dot" w:pos="8280"/>
              </w:tabs>
              <w:spacing w:line="240" w:lineRule="auto"/>
              <w:ind w:left="0" w:hanging="2"/>
              <w:jc w:val="both"/>
              <w:rPr>
                <w:kern w:val="2"/>
              </w:rPr>
            </w:pPr>
          </w:p>
        </w:tc>
        <w:tc>
          <w:tcPr>
            <w:tcW w:w="2322" w:type="dxa"/>
            <w:tcBorders>
              <w:top w:val="single" w:sz="6" w:space="0" w:color="auto"/>
              <w:left w:val="single" w:sz="6" w:space="0" w:color="auto"/>
              <w:bottom w:val="single" w:sz="6" w:space="0" w:color="auto"/>
              <w:right w:val="single" w:sz="6" w:space="0" w:color="auto"/>
            </w:tcBorders>
          </w:tcPr>
          <w:p w14:paraId="19A2F2FD" w14:textId="77777777" w:rsidR="00387304" w:rsidRDefault="00387304">
            <w:pPr>
              <w:tabs>
                <w:tab w:val="left" w:leader="dot" w:pos="8280"/>
              </w:tabs>
              <w:spacing w:line="240" w:lineRule="auto"/>
              <w:ind w:left="0" w:hanging="2"/>
              <w:jc w:val="both"/>
              <w:rPr>
                <w:kern w:val="2"/>
              </w:rPr>
            </w:pPr>
          </w:p>
        </w:tc>
        <w:tc>
          <w:tcPr>
            <w:tcW w:w="2520" w:type="dxa"/>
            <w:tcBorders>
              <w:top w:val="single" w:sz="6" w:space="0" w:color="auto"/>
              <w:left w:val="single" w:sz="6" w:space="0" w:color="auto"/>
              <w:bottom w:val="single" w:sz="6" w:space="0" w:color="auto"/>
              <w:right w:val="double" w:sz="4" w:space="0" w:color="auto"/>
            </w:tcBorders>
          </w:tcPr>
          <w:p w14:paraId="1B50A4E9" w14:textId="77777777" w:rsidR="00387304" w:rsidRDefault="00387304">
            <w:pPr>
              <w:tabs>
                <w:tab w:val="left" w:leader="dot" w:pos="8280"/>
              </w:tabs>
              <w:spacing w:line="240" w:lineRule="auto"/>
              <w:ind w:left="0" w:hanging="2"/>
              <w:jc w:val="both"/>
              <w:rPr>
                <w:kern w:val="2"/>
              </w:rPr>
            </w:pPr>
          </w:p>
        </w:tc>
      </w:tr>
      <w:tr w:rsidR="00387304" w14:paraId="705BBE0B" w14:textId="77777777" w:rsidTr="00387304">
        <w:trPr>
          <w:trHeight w:val="230"/>
          <w:jc w:val="center"/>
        </w:trPr>
        <w:tc>
          <w:tcPr>
            <w:tcW w:w="648" w:type="dxa"/>
            <w:tcBorders>
              <w:top w:val="single" w:sz="6" w:space="0" w:color="auto"/>
              <w:left w:val="double" w:sz="4" w:space="0" w:color="auto"/>
              <w:bottom w:val="single" w:sz="6" w:space="0" w:color="auto"/>
              <w:right w:val="single" w:sz="6" w:space="0" w:color="auto"/>
            </w:tcBorders>
            <w:vAlign w:val="center"/>
            <w:hideMark/>
          </w:tcPr>
          <w:p w14:paraId="663EE986" w14:textId="77777777" w:rsidR="00387304" w:rsidRDefault="00387304">
            <w:pPr>
              <w:tabs>
                <w:tab w:val="left" w:leader="dot" w:pos="8280"/>
              </w:tabs>
              <w:spacing w:line="240" w:lineRule="auto"/>
              <w:ind w:left="0" w:hanging="2"/>
              <w:jc w:val="right"/>
              <w:rPr>
                <w:kern w:val="2"/>
              </w:rPr>
            </w:pPr>
            <w:r>
              <w:rPr>
                <w:kern w:val="2"/>
              </w:rPr>
              <w:t>14.</w:t>
            </w:r>
          </w:p>
        </w:tc>
        <w:tc>
          <w:tcPr>
            <w:tcW w:w="2880" w:type="dxa"/>
            <w:tcBorders>
              <w:top w:val="single" w:sz="6" w:space="0" w:color="auto"/>
              <w:left w:val="single" w:sz="6" w:space="0" w:color="auto"/>
              <w:bottom w:val="single" w:sz="6" w:space="0" w:color="auto"/>
              <w:right w:val="single" w:sz="6" w:space="0" w:color="auto"/>
            </w:tcBorders>
          </w:tcPr>
          <w:p w14:paraId="1691A880" w14:textId="77777777" w:rsidR="00387304" w:rsidRDefault="00387304">
            <w:pPr>
              <w:tabs>
                <w:tab w:val="left" w:leader="dot" w:pos="8280"/>
              </w:tabs>
              <w:spacing w:line="240" w:lineRule="auto"/>
              <w:ind w:left="0" w:hanging="2"/>
              <w:jc w:val="both"/>
              <w:rPr>
                <w:kern w:val="2"/>
              </w:rPr>
            </w:pPr>
          </w:p>
        </w:tc>
        <w:tc>
          <w:tcPr>
            <w:tcW w:w="2322" w:type="dxa"/>
            <w:tcBorders>
              <w:top w:val="single" w:sz="6" w:space="0" w:color="auto"/>
              <w:left w:val="single" w:sz="6" w:space="0" w:color="auto"/>
              <w:bottom w:val="single" w:sz="6" w:space="0" w:color="auto"/>
              <w:right w:val="single" w:sz="6" w:space="0" w:color="auto"/>
            </w:tcBorders>
          </w:tcPr>
          <w:p w14:paraId="6CFA02C6" w14:textId="77777777" w:rsidR="00387304" w:rsidRDefault="00387304">
            <w:pPr>
              <w:tabs>
                <w:tab w:val="left" w:leader="dot" w:pos="8280"/>
              </w:tabs>
              <w:spacing w:line="240" w:lineRule="auto"/>
              <w:ind w:left="0" w:hanging="2"/>
              <w:jc w:val="both"/>
              <w:rPr>
                <w:kern w:val="2"/>
              </w:rPr>
            </w:pPr>
          </w:p>
        </w:tc>
        <w:tc>
          <w:tcPr>
            <w:tcW w:w="2520" w:type="dxa"/>
            <w:tcBorders>
              <w:top w:val="single" w:sz="6" w:space="0" w:color="auto"/>
              <w:left w:val="single" w:sz="6" w:space="0" w:color="auto"/>
              <w:bottom w:val="single" w:sz="6" w:space="0" w:color="auto"/>
              <w:right w:val="double" w:sz="4" w:space="0" w:color="auto"/>
            </w:tcBorders>
          </w:tcPr>
          <w:p w14:paraId="4E4962AF" w14:textId="77777777" w:rsidR="00387304" w:rsidRDefault="00387304">
            <w:pPr>
              <w:tabs>
                <w:tab w:val="left" w:leader="dot" w:pos="8280"/>
              </w:tabs>
              <w:spacing w:line="240" w:lineRule="auto"/>
              <w:ind w:left="0" w:hanging="2"/>
              <w:jc w:val="both"/>
              <w:rPr>
                <w:kern w:val="2"/>
              </w:rPr>
            </w:pPr>
          </w:p>
        </w:tc>
      </w:tr>
      <w:tr w:rsidR="00387304" w14:paraId="464F5D5E" w14:textId="77777777" w:rsidTr="00387304">
        <w:trPr>
          <w:trHeight w:val="184"/>
          <w:jc w:val="center"/>
        </w:trPr>
        <w:tc>
          <w:tcPr>
            <w:tcW w:w="648" w:type="dxa"/>
            <w:tcBorders>
              <w:top w:val="single" w:sz="6" w:space="0" w:color="auto"/>
              <w:left w:val="double" w:sz="4" w:space="0" w:color="auto"/>
              <w:bottom w:val="single" w:sz="6" w:space="0" w:color="auto"/>
              <w:right w:val="single" w:sz="6" w:space="0" w:color="auto"/>
            </w:tcBorders>
            <w:vAlign w:val="center"/>
            <w:hideMark/>
          </w:tcPr>
          <w:p w14:paraId="0A96B079" w14:textId="77777777" w:rsidR="00387304" w:rsidRDefault="00387304">
            <w:pPr>
              <w:tabs>
                <w:tab w:val="left" w:leader="dot" w:pos="8280"/>
              </w:tabs>
              <w:spacing w:line="240" w:lineRule="auto"/>
              <w:ind w:left="0" w:hanging="2"/>
              <w:jc w:val="right"/>
              <w:rPr>
                <w:kern w:val="2"/>
              </w:rPr>
            </w:pPr>
            <w:r>
              <w:rPr>
                <w:kern w:val="2"/>
              </w:rPr>
              <w:t>15.</w:t>
            </w:r>
          </w:p>
        </w:tc>
        <w:tc>
          <w:tcPr>
            <w:tcW w:w="2880" w:type="dxa"/>
            <w:tcBorders>
              <w:top w:val="single" w:sz="6" w:space="0" w:color="auto"/>
              <w:left w:val="single" w:sz="6" w:space="0" w:color="auto"/>
              <w:bottom w:val="single" w:sz="6" w:space="0" w:color="auto"/>
              <w:right w:val="single" w:sz="6" w:space="0" w:color="auto"/>
            </w:tcBorders>
          </w:tcPr>
          <w:p w14:paraId="51FCCAD4" w14:textId="77777777" w:rsidR="00387304" w:rsidRDefault="00387304">
            <w:pPr>
              <w:tabs>
                <w:tab w:val="left" w:leader="dot" w:pos="8280"/>
              </w:tabs>
              <w:spacing w:line="240" w:lineRule="auto"/>
              <w:ind w:left="0" w:hanging="2"/>
              <w:jc w:val="both"/>
              <w:rPr>
                <w:kern w:val="2"/>
              </w:rPr>
            </w:pPr>
          </w:p>
        </w:tc>
        <w:tc>
          <w:tcPr>
            <w:tcW w:w="2322" w:type="dxa"/>
            <w:tcBorders>
              <w:top w:val="single" w:sz="6" w:space="0" w:color="auto"/>
              <w:left w:val="single" w:sz="6" w:space="0" w:color="auto"/>
              <w:bottom w:val="single" w:sz="6" w:space="0" w:color="auto"/>
              <w:right w:val="single" w:sz="6" w:space="0" w:color="auto"/>
            </w:tcBorders>
          </w:tcPr>
          <w:p w14:paraId="69FDFBAF" w14:textId="77777777" w:rsidR="00387304" w:rsidRDefault="00387304">
            <w:pPr>
              <w:tabs>
                <w:tab w:val="left" w:leader="dot" w:pos="8280"/>
              </w:tabs>
              <w:spacing w:line="240" w:lineRule="auto"/>
              <w:ind w:left="0" w:hanging="2"/>
              <w:jc w:val="both"/>
              <w:rPr>
                <w:kern w:val="2"/>
              </w:rPr>
            </w:pPr>
          </w:p>
        </w:tc>
        <w:tc>
          <w:tcPr>
            <w:tcW w:w="2520" w:type="dxa"/>
            <w:tcBorders>
              <w:top w:val="single" w:sz="6" w:space="0" w:color="auto"/>
              <w:left w:val="single" w:sz="6" w:space="0" w:color="auto"/>
              <w:bottom w:val="single" w:sz="6" w:space="0" w:color="auto"/>
              <w:right w:val="double" w:sz="4" w:space="0" w:color="auto"/>
            </w:tcBorders>
          </w:tcPr>
          <w:p w14:paraId="4FAD4C27" w14:textId="77777777" w:rsidR="00387304" w:rsidRDefault="00387304">
            <w:pPr>
              <w:tabs>
                <w:tab w:val="left" w:leader="dot" w:pos="8280"/>
              </w:tabs>
              <w:spacing w:line="240" w:lineRule="auto"/>
              <w:ind w:left="0" w:hanging="2"/>
              <w:jc w:val="both"/>
              <w:rPr>
                <w:kern w:val="2"/>
              </w:rPr>
            </w:pPr>
          </w:p>
        </w:tc>
      </w:tr>
      <w:tr w:rsidR="00387304" w14:paraId="0FDD0C76" w14:textId="77777777" w:rsidTr="00387304">
        <w:trPr>
          <w:trHeight w:val="304"/>
          <w:jc w:val="center"/>
        </w:trPr>
        <w:tc>
          <w:tcPr>
            <w:tcW w:w="648" w:type="dxa"/>
            <w:tcBorders>
              <w:top w:val="single" w:sz="6" w:space="0" w:color="auto"/>
              <w:left w:val="double" w:sz="4" w:space="0" w:color="auto"/>
              <w:bottom w:val="single" w:sz="6" w:space="0" w:color="auto"/>
              <w:right w:val="single" w:sz="6" w:space="0" w:color="auto"/>
            </w:tcBorders>
            <w:vAlign w:val="center"/>
            <w:hideMark/>
          </w:tcPr>
          <w:p w14:paraId="6DBDB9E2" w14:textId="77777777" w:rsidR="00387304" w:rsidRDefault="00387304">
            <w:pPr>
              <w:tabs>
                <w:tab w:val="left" w:leader="dot" w:pos="8280"/>
              </w:tabs>
              <w:spacing w:line="240" w:lineRule="auto"/>
              <w:ind w:left="0" w:hanging="2"/>
              <w:jc w:val="right"/>
              <w:rPr>
                <w:kern w:val="2"/>
              </w:rPr>
            </w:pPr>
            <w:r>
              <w:rPr>
                <w:kern w:val="2"/>
              </w:rPr>
              <w:t>16.</w:t>
            </w:r>
          </w:p>
        </w:tc>
        <w:tc>
          <w:tcPr>
            <w:tcW w:w="2880" w:type="dxa"/>
            <w:tcBorders>
              <w:top w:val="single" w:sz="6" w:space="0" w:color="auto"/>
              <w:left w:val="single" w:sz="6" w:space="0" w:color="auto"/>
              <w:bottom w:val="single" w:sz="6" w:space="0" w:color="auto"/>
              <w:right w:val="single" w:sz="6" w:space="0" w:color="auto"/>
            </w:tcBorders>
          </w:tcPr>
          <w:p w14:paraId="22911208" w14:textId="77777777" w:rsidR="00387304" w:rsidRDefault="00387304">
            <w:pPr>
              <w:tabs>
                <w:tab w:val="left" w:leader="dot" w:pos="8280"/>
              </w:tabs>
              <w:spacing w:line="240" w:lineRule="auto"/>
              <w:ind w:left="0" w:hanging="2"/>
              <w:jc w:val="both"/>
              <w:rPr>
                <w:kern w:val="2"/>
              </w:rPr>
            </w:pPr>
          </w:p>
        </w:tc>
        <w:tc>
          <w:tcPr>
            <w:tcW w:w="2322" w:type="dxa"/>
            <w:tcBorders>
              <w:top w:val="single" w:sz="6" w:space="0" w:color="auto"/>
              <w:left w:val="single" w:sz="6" w:space="0" w:color="auto"/>
              <w:bottom w:val="single" w:sz="6" w:space="0" w:color="auto"/>
              <w:right w:val="single" w:sz="6" w:space="0" w:color="auto"/>
            </w:tcBorders>
          </w:tcPr>
          <w:p w14:paraId="326D8B5B" w14:textId="77777777" w:rsidR="00387304" w:rsidRDefault="00387304">
            <w:pPr>
              <w:tabs>
                <w:tab w:val="left" w:leader="dot" w:pos="8280"/>
              </w:tabs>
              <w:spacing w:line="240" w:lineRule="auto"/>
              <w:ind w:left="0" w:hanging="2"/>
              <w:jc w:val="both"/>
              <w:rPr>
                <w:kern w:val="2"/>
              </w:rPr>
            </w:pPr>
          </w:p>
        </w:tc>
        <w:tc>
          <w:tcPr>
            <w:tcW w:w="2520" w:type="dxa"/>
            <w:tcBorders>
              <w:top w:val="single" w:sz="6" w:space="0" w:color="auto"/>
              <w:left w:val="single" w:sz="6" w:space="0" w:color="auto"/>
              <w:bottom w:val="single" w:sz="6" w:space="0" w:color="auto"/>
              <w:right w:val="double" w:sz="4" w:space="0" w:color="auto"/>
            </w:tcBorders>
          </w:tcPr>
          <w:p w14:paraId="2F8802B8" w14:textId="77777777" w:rsidR="00387304" w:rsidRDefault="00387304">
            <w:pPr>
              <w:tabs>
                <w:tab w:val="left" w:leader="dot" w:pos="8280"/>
              </w:tabs>
              <w:spacing w:line="240" w:lineRule="auto"/>
              <w:ind w:left="0" w:hanging="2"/>
              <w:jc w:val="both"/>
              <w:rPr>
                <w:kern w:val="2"/>
              </w:rPr>
            </w:pPr>
          </w:p>
        </w:tc>
      </w:tr>
      <w:tr w:rsidR="00387304" w14:paraId="33A3CFD7" w14:textId="77777777" w:rsidTr="00387304">
        <w:trPr>
          <w:trHeight w:val="244"/>
          <w:jc w:val="center"/>
        </w:trPr>
        <w:tc>
          <w:tcPr>
            <w:tcW w:w="648" w:type="dxa"/>
            <w:tcBorders>
              <w:top w:val="single" w:sz="6" w:space="0" w:color="auto"/>
              <w:left w:val="double" w:sz="4" w:space="0" w:color="auto"/>
              <w:bottom w:val="single" w:sz="6" w:space="0" w:color="auto"/>
              <w:right w:val="single" w:sz="6" w:space="0" w:color="auto"/>
            </w:tcBorders>
            <w:vAlign w:val="center"/>
            <w:hideMark/>
          </w:tcPr>
          <w:p w14:paraId="2E33C683" w14:textId="77777777" w:rsidR="00387304" w:rsidRDefault="00387304">
            <w:pPr>
              <w:tabs>
                <w:tab w:val="left" w:leader="dot" w:pos="8280"/>
              </w:tabs>
              <w:spacing w:line="240" w:lineRule="auto"/>
              <w:ind w:left="0" w:hanging="2"/>
              <w:jc w:val="right"/>
              <w:rPr>
                <w:kern w:val="2"/>
              </w:rPr>
            </w:pPr>
            <w:r>
              <w:rPr>
                <w:kern w:val="2"/>
              </w:rPr>
              <w:t>17.</w:t>
            </w:r>
          </w:p>
        </w:tc>
        <w:tc>
          <w:tcPr>
            <w:tcW w:w="2880" w:type="dxa"/>
            <w:tcBorders>
              <w:top w:val="single" w:sz="6" w:space="0" w:color="auto"/>
              <w:left w:val="single" w:sz="6" w:space="0" w:color="auto"/>
              <w:bottom w:val="single" w:sz="6" w:space="0" w:color="auto"/>
              <w:right w:val="single" w:sz="6" w:space="0" w:color="auto"/>
            </w:tcBorders>
          </w:tcPr>
          <w:p w14:paraId="1353598C" w14:textId="77777777" w:rsidR="00387304" w:rsidRDefault="00387304">
            <w:pPr>
              <w:tabs>
                <w:tab w:val="left" w:leader="dot" w:pos="8280"/>
              </w:tabs>
              <w:spacing w:line="240" w:lineRule="auto"/>
              <w:ind w:left="0" w:hanging="2"/>
              <w:jc w:val="both"/>
              <w:rPr>
                <w:kern w:val="2"/>
              </w:rPr>
            </w:pPr>
          </w:p>
        </w:tc>
        <w:tc>
          <w:tcPr>
            <w:tcW w:w="2322" w:type="dxa"/>
            <w:tcBorders>
              <w:top w:val="single" w:sz="6" w:space="0" w:color="auto"/>
              <w:left w:val="single" w:sz="6" w:space="0" w:color="auto"/>
              <w:bottom w:val="single" w:sz="6" w:space="0" w:color="auto"/>
              <w:right w:val="single" w:sz="6" w:space="0" w:color="auto"/>
            </w:tcBorders>
          </w:tcPr>
          <w:p w14:paraId="7F9F0E0C" w14:textId="77777777" w:rsidR="00387304" w:rsidRDefault="00387304">
            <w:pPr>
              <w:tabs>
                <w:tab w:val="left" w:leader="dot" w:pos="8280"/>
              </w:tabs>
              <w:spacing w:line="240" w:lineRule="auto"/>
              <w:ind w:left="0" w:hanging="2"/>
              <w:jc w:val="both"/>
              <w:rPr>
                <w:kern w:val="2"/>
              </w:rPr>
            </w:pPr>
          </w:p>
        </w:tc>
        <w:tc>
          <w:tcPr>
            <w:tcW w:w="2520" w:type="dxa"/>
            <w:tcBorders>
              <w:top w:val="single" w:sz="6" w:space="0" w:color="auto"/>
              <w:left w:val="single" w:sz="6" w:space="0" w:color="auto"/>
              <w:bottom w:val="single" w:sz="6" w:space="0" w:color="auto"/>
              <w:right w:val="double" w:sz="4" w:space="0" w:color="auto"/>
            </w:tcBorders>
          </w:tcPr>
          <w:p w14:paraId="13EAD96C" w14:textId="77777777" w:rsidR="00387304" w:rsidRDefault="00387304">
            <w:pPr>
              <w:tabs>
                <w:tab w:val="left" w:leader="dot" w:pos="8280"/>
              </w:tabs>
              <w:spacing w:line="240" w:lineRule="auto"/>
              <w:ind w:left="0" w:hanging="2"/>
              <w:jc w:val="both"/>
              <w:rPr>
                <w:kern w:val="2"/>
              </w:rPr>
            </w:pPr>
          </w:p>
        </w:tc>
      </w:tr>
      <w:tr w:rsidR="00387304" w14:paraId="0B2AD860" w14:textId="77777777" w:rsidTr="00387304">
        <w:trPr>
          <w:trHeight w:val="184"/>
          <w:jc w:val="center"/>
        </w:trPr>
        <w:tc>
          <w:tcPr>
            <w:tcW w:w="648" w:type="dxa"/>
            <w:tcBorders>
              <w:top w:val="single" w:sz="6" w:space="0" w:color="auto"/>
              <w:left w:val="double" w:sz="4" w:space="0" w:color="auto"/>
              <w:bottom w:val="single" w:sz="6" w:space="0" w:color="auto"/>
              <w:right w:val="single" w:sz="6" w:space="0" w:color="auto"/>
            </w:tcBorders>
            <w:vAlign w:val="center"/>
            <w:hideMark/>
          </w:tcPr>
          <w:p w14:paraId="2E692926" w14:textId="77777777" w:rsidR="00387304" w:rsidRDefault="00387304">
            <w:pPr>
              <w:tabs>
                <w:tab w:val="left" w:leader="dot" w:pos="8280"/>
              </w:tabs>
              <w:spacing w:line="240" w:lineRule="auto"/>
              <w:ind w:left="0" w:hanging="2"/>
              <w:jc w:val="right"/>
              <w:rPr>
                <w:kern w:val="2"/>
              </w:rPr>
            </w:pPr>
            <w:r>
              <w:rPr>
                <w:kern w:val="2"/>
              </w:rPr>
              <w:t>18.</w:t>
            </w:r>
          </w:p>
        </w:tc>
        <w:tc>
          <w:tcPr>
            <w:tcW w:w="2880" w:type="dxa"/>
            <w:tcBorders>
              <w:top w:val="single" w:sz="6" w:space="0" w:color="auto"/>
              <w:left w:val="single" w:sz="6" w:space="0" w:color="auto"/>
              <w:bottom w:val="single" w:sz="6" w:space="0" w:color="auto"/>
              <w:right w:val="single" w:sz="6" w:space="0" w:color="auto"/>
            </w:tcBorders>
          </w:tcPr>
          <w:p w14:paraId="135C5992" w14:textId="77777777" w:rsidR="00387304" w:rsidRDefault="00387304">
            <w:pPr>
              <w:tabs>
                <w:tab w:val="left" w:leader="dot" w:pos="8280"/>
              </w:tabs>
              <w:spacing w:line="240" w:lineRule="auto"/>
              <w:ind w:left="0" w:hanging="2"/>
              <w:jc w:val="both"/>
              <w:rPr>
                <w:kern w:val="2"/>
              </w:rPr>
            </w:pPr>
          </w:p>
        </w:tc>
        <w:tc>
          <w:tcPr>
            <w:tcW w:w="2322" w:type="dxa"/>
            <w:tcBorders>
              <w:top w:val="single" w:sz="6" w:space="0" w:color="auto"/>
              <w:left w:val="single" w:sz="6" w:space="0" w:color="auto"/>
              <w:bottom w:val="single" w:sz="6" w:space="0" w:color="auto"/>
              <w:right w:val="single" w:sz="6" w:space="0" w:color="auto"/>
            </w:tcBorders>
          </w:tcPr>
          <w:p w14:paraId="58E4E372" w14:textId="77777777" w:rsidR="00387304" w:rsidRDefault="00387304">
            <w:pPr>
              <w:tabs>
                <w:tab w:val="left" w:leader="dot" w:pos="8280"/>
              </w:tabs>
              <w:spacing w:line="240" w:lineRule="auto"/>
              <w:ind w:left="0" w:hanging="2"/>
              <w:jc w:val="both"/>
              <w:rPr>
                <w:kern w:val="2"/>
              </w:rPr>
            </w:pPr>
          </w:p>
        </w:tc>
        <w:tc>
          <w:tcPr>
            <w:tcW w:w="2520" w:type="dxa"/>
            <w:tcBorders>
              <w:top w:val="single" w:sz="6" w:space="0" w:color="auto"/>
              <w:left w:val="single" w:sz="6" w:space="0" w:color="auto"/>
              <w:bottom w:val="single" w:sz="6" w:space="0" w:color="auto"/>
              <w:right w:val="double" w:sz="4" w:space="0" w:color="auto"/>
            </w:tcBorders>
          </w:tcPr>
          <w:p w14:paraId="5FF66919" w14:textId="77777777" w:rsidR="00387304" w:rsidRDefault="00387304">
            <w:pPr>
              <w:tabs>
                <w:tab w:val="left" w:leader="dot" w:pos="8280"/>
              </w:tabs>
              <w:spacing w:line="240" w:lineRule="auto"/>
              <w:ind w:left="0" w:hanging="2"/>
              <w:jc w:val="both"/>
              <w:rPr>
                <w:kern w:val="2"/>
              </w:rPr>
            </w:pPr>
          </w:p>
        </w:tc>
      </w:tr>
      <w:tr w:rsidR="00387304" w14:paraId="6ED15A76" w14:textId="77777777" w:rsidTr="00387304">
        <w:trPr>
          <w:trHeight w:val="318"/>
          <w:jc w:val="center"/>
        </w:trPr>
        <w:tc>
          <w:tcPr>
            <w:tcW w:w="648" w:type="dxa"/>
            <w:tcBorders>
              <w:top w:val="single" w:sz="6" w:space="0" w:color="auto"/>
              <w:left w:val="double" w:sz="4" w:space="0" w:color="auto"/>
              <w:bottom w:val="single" w:sz="6" w:space="0" w:color="auto"/>
              <w:right w:val="single" w:sz="6" w:space="0" w:color="auto"/>
            </w:tcBorders>
            <w:vAlign w:val="center"/>
            <w:hideMark/>
          </w:tcPr>
          <w:p w14:paraId="05BB8AC2" w14:textId="77777777" w:rsidR="00387304" w:rsidRDefault="00387304">
            <w:pPr>
              <w:tabs>
                <w:tab w:val="left" w:leader="dot" w:pos="8280"/>
              </w:tabs>
              <w:spacing w:line="240" w:lineRule="auto"/>
              <w:ind w:left="0" w:hanging="2"/>
              <w:jc w:val="right"/>
              <w:rPr>
                <w:kern w:val="2"/>
              </w:rPr>
            </w:pPr>
            <w:r>
              <w:rPr>
                <w:kern w:val="2"/>
              </w:rPr>
              <w:t>19.</w:t>
            </w:r>
          </w:p>
        </w:tc>
        <w:tc>
          <w:tcPr>
            <w:tcW w:w="2880" w:type="dxa"/>
            <w:tcBorders>
              <w:top w:val="single" w:sz="6" w:space="0" w:color="auto"/>
              <w:left w:val="single" w:sz="6" w:space="0" w:color="auto"/>
              <w:bottom w:val="single" w:sz="6" w:space="0" w:color="auto"/>
              <w:right w:val="single" w:sz="6" w:space="0" w:color="auto"/>
            </w:tcBorders>
          </w:tcPr>
          <w:p w14:paraId="06C6EA94" w14:textId="77777777" w:rsidR="00387304" w:rsidRDefault="00387304">
            <w:pPr>
              <w:tabs>
                <w:tab w:val="left" w:leader="dot" w:pos="8280"/>
              </w:tabs>
              <w:spacing w:line="240" w:lineRule="auto"/>
              <w:ind w:left="0" w:hanging="2"/>
              <w:jc w:val="both"/>
              <w:rPr>
                <w:kern w:val="2"/>
              </w:rPr>
            </w:pPr>
          </w:p>
        </w:tc>
        <w:tc>
          <w:tcPr>
            <w:tcW w:w="2322" w:type="dxa"/>
            <w:tcBorders>
              <w:top w:val="single" w:sz="6" w:space="0" w:color="auto"/>
              <w:left w:val="single" w:sz="6" w:space="0" w:color="auto"/>
              <w:bottom w:val="single" w:sz="6" w:space="0" w:color="auto"/>
              <w:right w:val="single" w:sz="6" w:space="0" w:color="auto"/>
            </w:tcBorders>
          </w:tcPr>
          <w:p w14:paraId="1821E8CA" w14:textId="77777777" w:rsidR="00387304" w:rsidRDefault="00387304">
            <w:pPr>
              <w:tabs>
                <w:tab w:val="left" w:leader="dot" w:pos="8280"/>
              </w:tabs>
              <w:spacing w:line="240" w:lineRule="auto"/>
              <w:ind w:left="0" w:hanging="2"/>
              <w:jc w:val="both"/>
              <w:rPr>
                <w:kern w:val="2"/>
              </w:rPr>
            </w:pPr>
          </w:p>
        </w:tc>
        <w:tc>
          <w:tcPr>
            <w:tcW w:w="2520" w:type="dxa"/>
            <w:tcBorders>
              <w:top w:val="single" w:sz="6" w:space="0" w:color="auto"/>
              <w:left w:val="single" w:sz="6" w:space="0" w:color="auto"/>
              <w:bottom w:val="single" w:sz="6" w:space="0" w:color="auto"/>
              <w:right w:val="double" w:sz="4" w:space="0" w:color="auto"/>
            </w:tcBorders>
          </w:tcPr>
          <w:p w14:paraId="67EC49A0" w14:textId="77777777" w:rsidR="00387304" w:rsidRDefault="00387304">
            <w:pPr>
              <w:tabs>
                <w:tab w:val="left" w:leader="dot" w:pos="8280"/>
              </w:tabs>
              <w:spacing w:line="240" w:lineRule="auto"/>
              <w:ind w:left="0" w:hanging="2"/>
              <w:jc w:val="both"/>
              <w:rPr>
                <w:kern w:val="2"/>
              </w:rPr>
            </w:pPr>
          </w:p>
        </w:tc>
      </w:tr>
      <w:tr w:rsidR="00387304" w14:paraId="7E3EFA18" w14:textId="77777777" w:rsidTr="00387304">
        <w:trPr>
          <w:trHeight w:val="257"/>
          <w:jc w:val="center"/>
        </w:trPr>
        <w:tc>
          <w:tcPr>
            <w:tcW w:w="648" w:type="dxa"/>
            <w:tcBorders>
              <w:top w:val="single" w:sz="6" w:space="0" w:color="auto"/>
              <w:left w:val="double" w:sz="4" w:space="0" w:color="auto"/>
              <w:bottom w:val="single" w:sz="6" w:space="0" w:color="auto"/>
              <w:right w:val="single" w:sz="6" w:space="0" w:color="auto"/>
            </w:tcBorders>
            <w:vAlign w:val="center"/>
            <w:hideMark/>
          </w:tcPr>
          <w:p w14:paraId="70884AD0" w14:textId="77777777" w:rsidR="00387304" w:rsidRDefault="00387304">
            <w:pPr>
              <w:tabs>
                <w:tab w:val="left" w:leader="dot" w:pos="8280"/>
              </w:tabs>
              <w:spacing w:line="240" w:lineRule="auto"/>
              <w:ind w:left="0" w:hanging="2"/>
              <w:jc w:val="right"/>
              <w:rPr>
                <w:kern w:val="2"/>
              </w:rPr>
            </w:pPr>
            <w:r>
              <w:rPr>
                <w:kern w:val="2"/>
              </w:rPr>
              <w:t>20.</w:t>
            </w:r>
          </w:p>
        </w:tc>
        <w:tc>
          <w:tcPr>
            <w:tcW w:w="2880" w:type="dxa"/>
            <w:tcBorders>
              <w:top w:val="single" w:sz="6" w:space="0" w:color="auto"/>
              <w:left w:val="single" w:sz="6" w:space="0" w:color="auto"/>
              <w:bottom w:val="single" w:sz="6" w:space="0" w:color="auto"/>
              <w:right w:val="single" w:sz="6" w:space="0" w:color="auto"/>
            </w:tcBorders>
          </w:tcPr>
          <w:p w14:paraId="37AB07C5" w14:textId="77777777" w:rsidR="00387304" w:rsidRDefault="00387304">
            <w:pPr>
              <w:tabs>
                <w:tab w:val="left" w:leader="dot" w:pos="8280"/>
              </w:tabs>
              <w:spacing w:line="240" w:lineRule="auto"/>
              <w:ind w:left="0" w:hanging="2"/>
              <w:jc w:val="both"/>
              <w:rPr>
                <w:kern w:val="2"/>
              </w:rPr>
            </w:pPr>
          </w:p>
        </w:tc>
        <w:tc>
          <w:tcPr>
            <w:tcW w:w="2322" w:type="dxa"/>
            <w:tcBorders>
              <w:top w:val="single" w:sz="6" w:space="0" w:color="auto"/>
              <w:left w:val="single" w:sz="6" w:space="0" w:color="auto"/>
              <w:bottom w:val="single" w:sz="6" w:space="0" w:color="auto"/>
              <w:right w:val="single" w:sz="6" w:space="0" w:color="auto"/>
            </w:tcBorders>
          </w:tcPr>
          <w:p w14:paraId="3755F44C" w14:textId="77777777" w:rsidR="00387304" w:rsidRDefault="00387304">
            <w:pPr>
              <w:tabs>
                <w:tab w:val="left" w:leader="dot" w:pos="8280"/>
              </w:tabs>
              <w:spacing w:line="240" w:lineRule="auto"/>
              <w:ind w:left="0" w:hanging="2"/>
              <w:jc w:val="both"/>
              <w:rPr>
                <w:kern w:val="2"/>
              </w:rPr>
            </w:pPr>
          </w:p>
        </w:tc>
        <w:tc>
          <w:tcPr>
            <w:tcW w:w="2520" w:type="dxa"/>
            <w:tcBorders>
              <w:top w:val="single" w:sz="6" w:space="0" w:color="auto"/>
              <w:left w:val="single" w:sz="6" w:space="0" w:color="auto"/>
              <w:bottom w:val="single" w:sz="6" w:space="0" w:color="auto"/>
              <w:right w:val="double" w:sz="4" w:space="0" w:color="auto"/>
            </w:tcBorders>
          </w:tcPr>
          <w:p w14:paraId="7789D861" w14:textId="77777777" w:rsidR="00387304" w:rsidRDefault="00387304">
            <w:pPr>
              <w:tabs>
                <w:tab w:val="left" w:leader="dot" w:pos="8280"/>
              </w:tabs>
              <w:spacing w:line="240" w:lineRule="auto"/>
              <w:ind w:left="0" w:hanging="2"/>
              <w:jc w:val="both"/>
              <w:rPr>
                <w:kern w:val="2"/>
              </w:rPr>
            </w:pPr>
          </w:p>
        </w:tc>
      </w:tr>
      <w:tr w:rsidR="00387304" w14:paraId="0154D15D" w14:textId="77777777" w:rsidTr="00387304">
        <w:trPr>
          <w:trHeight w:val="212"/>
          <w:jc w:val="center"/>
        </w:trPr>
        <w:tc>
          <w:tcPr>
            <w:tcW w:w="648" w:type="dxa"/>
            <w:tcBorders>
              <w:top w:val="single" w:sz="6" w:space="0" w:color="auto"/>
              <w:left w:val="double" w:sz="4" w:space="0" w:color="auto"/>
              <w:bottom w:val="single" w:sz="6" w:space="0" w:color="auto"/>
              <w:right w:val="single" w:sz="6" w:space="0" w:color="auto"/>
            </w:tcBorders>
            <w:vAlign w:val="center"/>
            <w:hideMark/>
          </w:tcPr>
          <w:p w14:paraId="510D6A79" w14:textId="77777777" w:rsidR="00387304" w:rsidRDefault="00387304">
            <w:pPr>
              <w:tabs>
                <w:tab w:val="left" w:leader="dot" w:pos="8280"/>
              </w:tabs>
              <w:spacing w:line="240" w:lineRule="auto"/>
              <w:ind w:left="0" w:hanging="2"/>
              <w:jc w:val="right"/>
              <w:rPr>
                <w:kern w:val="2"/>
              </w:rPr>
            </w:pPr>
            <w:r>
              <w:rPr>
                <w:kern w:val="2"/>
              </w:rPr>
              <w:t>21.</w:t>
            </w:r>
          </w:p>
        </w:tc>
        <w:tc>
          <w:tcPr>
            <w:tcW w:w="2880" w:type="dxa"/>
            <w:tcBorders>
              <w:top w:val="single" w:sz="6" w:space="0" w:color="auto"/>
              <w:left w:val="single" w:sz="6" w:space="0" w:color="auto"/>
              <w:bottom w:val="single" w:sz="6" w:space="0" w:color="auto"/>
              <w:right w:val="single" w:sz="6" w:space="0" w:color="auto"/>
            </w:tcBorders>
          </w:tcPr>
          <w:p w14:paraId="0ABA7243" w14:textId="77777777" w:rsidR="00387304" w:rsidRDefault="00387304">
            <w:pPr>
              <w:tabs>
                <w:tab w:val="left" w:leader="dot" w:pos="8280"/>
              </w:tabs>
              <w:spacing w:line="240" w:lineRule="auto"/>
              <w:ind w:left="0" w:hanging="2"/>
              <w:jc w:val="both"/>
              <w:rPr>
                <w:kern w:val="2"/>
              </w:rPr>
            </w:pPr>
          </w:p>
        </w:tc>
        <w:tc>
          <w:tcPr>
            <w:tcW w:w="2322" w:type="dxa"/>
            <w:tcBorders>
              <w:top w:val="single" w:sz="6" w:space="0" w:color="auto"/>
              <w:left w:val="single" w:sz="6" w:space="0" w:color="auto"/>
              <w:bottom w:val="single" w:sz="6" w:space="0" w:color="auto"/>
              <w:right w:val="single" w:sz="6" w:space="0" w:color="auto"/>
            </w:tcBorders>
          </w:tcPr>
          <w:p w14:paraId="2DBE20B3" w14:textId="77777777" w:rsidR="00387304" w:rsidRDefault="00387304">
            <w:pPr>
              <w:tabs>
                <w:tab w:val="left" w:leader="dot" w:pos="8280"/>
              </w:tabs>
              <w:spacing w:line="240" w:lineRule="auto"/>
              <w:ind w:left="0" w:hanging="2"/>
              <w:jc w:val="both"/>
              <w:rPr>
                <w:kern w:val="2"/>
              </w:rPr>
            </w:pPr>
          </w:p>
        </w:tc>
        <w:tc>
          <w:tcPr>
            <w:tcW w:w="2520" w:type="dxa"/>
            <w:tcBorders>
              <w:top w:val="single" w:sz="6" w:space="0" w:color="auto"/>
              <w:left w:val="single" w:sz="6" w:space="0" w:color="auto"/>
              <w:bottom w:val="single" w:sz="6" w:space="0" w:color="auto"/>
              <w:right w:val="double" w:sz="4" w:space="0" w:color="auto"/>
            </w:tcBorders>
          </w:tcPr>
          <w:p w14:paraId="71F93AE1" w14:textId="77777777" w:rsidR="00387304" w:rsidRDefault="00387304">
            <w:pPr>
              <w:tabs>
                <w:tab w:val="left" w:leader="dot" w:pos="8280"/>
              </w:tabs>
              <w:spacing w:line="240" w:lineRule="auto"/>
              <w:ind w:left="0" w:hanging="2"/>
              <w:jc w:val="both"/>
              <w:rPr>
                <w:kern w:val="2"/>
              </w:rPr>
            </w:pPr>
          </w:p>
        </w:tc>
      </w:tr>
      <w:tr w:rsidR="00387304" w14:paraId="7C0041B0" w14:textId="77777777" w:rsidTr="00387304">
        <w:trPr>
          <w:trHeight w:val="166"/>
          <w:jc w:val="center"/>
        </w:trPr>
        <w:tc>
          <w:tcPr>
            <w:tcW w:w="648" w:type="dxa"/>
            <w:tcBorders>
              <w:top w:val="single" w:sz="6" w:space="0" w:color="auto"/>
              <w:left w:val="double" w:sz="4" w:space="0" w:color="auto"/>
              <w:bottom w:val="single" w:sz="6" w:space="0" w:color="auto"/>
              <w:right w:val="single" w:sz="6" w:space="0" w:color="auto"/>
            </w:tcBorders>
            <w:vAlign w:val="center"/>
            <w:hideMark/>
          </w:tcPr>
          <w:p w14:paraId="2DF08792" w14:textId="77777777" w:rsidR="00387304" w:rsidRDefault="00387304">
            <w:pPr>
              <w:tabs>
                <w:tab w:val="left" w:leader="dot" w:pos="8280"/>
              </w:tabs>
              <w:spacing w:line="240" w:lineRule="auto"/>
              <w:ind w:left="0" w:hanging="2"/>
              <w:jc w:val="right"/>
              <w:rPr>
                <w:kern w:val="2"/>
              </w:rPr>
            </w:pPr>
            <w:r>
              <w:rPr>
                <w:kern w:val="2"/>
              </w:rPr>
              <w:t>22.</w:t>
            </w:r>
          </w:p>
        </w:tc>
        <w:tc>
          <w:tcPr>
            <w:tcW w:w="2880" w:type="dxa"/>
            <w:tcBorders>
              <w:top w:val="single" w:sz="6" w:space="0" w:color="auto"/>
              <w:left w:val="single" w:sz="6" w:space="0" w:color="auto"/>
              <w:bottom w:val="single" w:sz="6" w:space="0" w:color="auto"/>
              <w:right w:val="single" w:sz="6" w:space="0" w:color="auto"/>
            </w:tcBorders>
          </w:tcPr>
          <w:p w14:paraId="7F8DBB03" w14:textId="77777777" w:rsidR="00387304" w:rsidRDefault="00387304">
            <w:pPr>
              <w:tabs>
                <w:tab w:val="left" w:leader="dot" w:pos="8280"/>
              </w:tabs>
              <w:spacing w:line="240" w:lineRule="auto"/>
              <w:ind w:left="0" w:hanging="2"/>
              <w:jc w:val="both"/>
              <w:rPr>
                <w:kern w:val="2"/>
              </w:rPr>
            </w:pPr>
          </w:p>
        </w:tc>
        <w:tc>
          <w:tcPr>
            <w:tcW w:w="2322" w:type="dxa"/>
            <w:tcBorders>
              <w:top w:val="single" w:sz="6" w:space="0" w:color="auto"/>
              <w:left w:val="single" w:sz="6" w:space="0" w:color="auto"/>
              <w:bottom w:val="single" w:sz="6" w:space="0" w:color="auto"/>
              <w:right w:val="single" w:sz="6" w:space="0" w:color="auto"/>
            </w:tcBorders>
          </w:tcPr>
          <w:p w14:paraId="7B4C58A9" w14:textId="77777777" w:rsidR="00387304" w:rsidRDefault="00387304">
            <w:pPr>
              <w:tabs>
                <w:tab w:val="left" w:leader="dot" w:pos="8280"/>
              </w:tabs>
              <w:spacing w:line="240" w:lineRule="auto"/>
              <w:ind w:left="0" w:hanging="2"/>
              <w:jc w:val="both"/>
              <w:rPr>
                <w:kern w:val="2"/>
              </w:rPr>
            </w:pPr>
          </w:p>
        </w:tc>
        <w:tc>
          <w:tcPr>
            <w:tcW w:w="2520" w:type="dxa"/>
            <w:tcBorders>
              <w:top w:val="single" w:sz="6" w:space="0" w:color="auto"/>
              <w:left w:val="single" w:sz="6" w:space="0" w:color="auto"/>
              <w:bottom w:val="single" w:sz="6" w:space="0" w:color="auto"/>
              <w:right w:val="double" w:sz="4" w:space="0" w:color="auto"/>
            </w:tcBorders>
          </w:tcPr>
          <w:p w14:paraId="3AF249A6" w14:textId="77777777" w:rsidR="00387304" w:rsidRDefault="00387304">
            <w:pPr>
              <w:tabs>
                <w:tab w:val="left" w:leader="dot" w:pos="8280"/>
              </w:tabs>
              <w:spacing w:line="240" w:lineRule="auto"/>
              <w:ind w:left="0" w:hanging="2"/>
              <w:jc w:val="both"/>
              <w:rPr>
                <w:kern w:val="2"/>
              </w:rPr>
            </w:pPr>
          </w:p>
        </w:tc>
      </w:tr>
      <w:tr w:rsidR="00387304" w14:paraId="45B07914" w14:textId="77777777" w:rsidTr="00387304">
        <w:trPr>
          <w:trHeight w:val="286"/>
          <w:jc w:val="center"/>
        </w:trPr>
        <w:tc>
          <w:tcPr>
            <w:tcW w:w="648" w:type="dxa"/>
            <w:tcBorders>
              <w:top w:val="single" w:sz="6" w:space="0" w:color="auto"/>
              <w:left w:val="double" w:sz="4" w:space="0" w:color="auto"/>
              <w:bottom w:val="single" w:sz="6" w:space="0" w:color="auto"/>
              <w:right w:val="single" w:sz="6" w:space="0" w:color="auto"/>
            </w:tcBorders>
            <w:vAlign w:val="center"/>
            <w:hideMark/>
          </w:tcPr>
          <w:p w14:paraId="30E4FBB8" w14:textId="77777777" w:rsidR="00387304" w:rsidRDefault="00387304">
            <w:pPr>
              <w:tabs>
                <w:tab w:val="left" w:leader="dot" w:pos="8280"/>
              </w:tabs>
              <w:spacing w:line="240" w:lineRule="auto"/>
              <w:ind w:left="0" w:hanging="2"/>
              <w:jc w:val="right"/>
              <w:rPr>
                <w:kern w:val="2"/>
              </w:rPr>
            </w:pPr>
            <w:r>
              <w:rPr>
                <w:kern w:val="2"/>
              </w:rPr>
              <w:t>23.</w:t>
            </w:r>
          </w:p>
        </w:tc>
        <w:tc>
          <w:tcPr>
            <w:tcW w:w="2880" w:type="dxa"/>
            <w:tcBorders>
              <w:top w:val="single" w:sz="6" w:space="0" w:color="auto"/>
              <w:left w:val="single" w:sz="6" w:space="0" w:color="auto"/>
              <w:bottom w:val="single" w:sz="6" w:space="0" w:color="auto"/>
              <w:right w:val="single" w:sz="6" w:space="0" w:color="auto"/>
            </w:tcBorders>
          </w:tcPr>
          <w:p w14:paraId="5B998235" w14:textId="77777777" w:rsidR="00387304" w:rsidRDefault="00387304">
            <w:pPr>
              <w:tabs>
                <w:tab w:val="left" w:leader="dot" w:pos="8280"/>
              </w:tabs>
              <w:spacing w:line="240" w:lineRule="auto"/>
              <w:ind w:left="0" w:hanging="2"/>
              <w:jc w:val="both"/>
              <w:rPr>
                <w:kern w:val="2"/>
              </w:rPr>
            </w:pPr>
          </w:p>
        </w:tc>
        <w:tc>
          <w:tcPr>
            <w:tcW w:w="2322" w:type="dxa"/>
            <w:tcBorders>
              <w:top w:val="single" w:sz="6" w:space="0" w:color="auto"/>
              <w:left w:val="single" w:sz="6" w:space="0" w:color="auto"/>
              <w:bottom w:val="single" w:sz="6" w:space="0" w:color="auto"/>
              <w:right w:val="single" w:sz="6" w:space="0" w:color="auto"/>
            </w:tcBorders>
          </w:tcPr>
          <w:p w14:paraId="2B250638" w14:textId="77777777" w:rsidR="00387304" w:rsidRDefault="00387304">
            <w:pPr>
              <w:tabs>
                <w:tab w:val="left" w:leader="dot" w:pos="8280"/>
              </w:tabs>
              <w:spacing w:line="240" w:lineRule="auto"/>
              <w:ind w:left="0" w:hanging="2"/>
              <w:jc w:val="both"/>
              <w:rPr>
                <w:kern w:val="2"/>
              </w:rPr>
            </w:pPr>
          </w:p>
        </w:tc>
        <w:tc>
          <w:tcPr>
            <w:tcW w:w="2520" w:type="dxa"/>
            <w:tcBorders>
              <w:top w:val="single" w:sz="6" w:space="0" w:color="auto"/>
              <w:left w:val="single" w:sz="6" w:space="0" w:color="auto"/>
              <w:bottom w:val="single" w:sz="6" w:space="0" w:color="auto"/>
              <w:right w:val="double" w:sz="4" w:space="0" w:color="auto"/>
            </w:tcBorders>
          </w:tcPr>
          <w:p w14:paraId="466C5973" w14:textId="77777777" w:rsidR="00387304" w:rsidRDefault="00387304">
            <w:pPr>
              <w:tabs>
                <w:tab w:val="left" w:leader="dot" w:pos="8280"/>
              </w:tabs>
              <w:spacing w:line="240" w:lineRule="auto"/>
              <w:ind w:left="0" w:hanging="2"/>
              <w:jc w:val="both"/>
              <w:rPr>
                <w:kern w:val="2"/>
              </w:rPr>
            </w:pPr>
          </w:p>
        </w:tc>
      </w:tr>
      <w:tr w:rsidR="00387304" w14:paraId="1A772239" w14:textId="77777777" w:rsidTr="00387304">
        <w:trPr>
          <w:trHeight w:val="240"/>
          <w:jc w:val="center"/>
        </w:trPr>
        <w:tc>
          <w:tcPr>
            <w:tcW w:w="648" w:type="dxa"/>
            <w:tcBorders>
              <w:top w:val="single" w:sz="6" w:space="0" w:color="auto"/>
              <w:left w:val="double" w:sz="4" w:space="0" w:color="auto"/>
              <w:bottom w:val="single" w:sz="6" w:space="0" w:color="auto"/>
              <w:right w:val="single" w:sz="6" w:space="0" w:color="auto"/>
            </w:tcBorders>
            <w:vAlign w:val="center"/>
            <w:hideMark/>
          </w:tcPr>
          <w:p w14:paraId="1E21C81D" w14:textId="77777777" w:rsidR="00387304" w:rsidRDefault="00387304">
            <w:pPr>
              <w:tabs>
                <w:tab w:val="left" w:leader="dot" w:pos="8280"/>
              </w:tabs>
              <w:spacing w:line="240" w:lineRule="auto"/>
              <w:ind w:left="0" w:hanging="2"/>
              <w:jc w:val="right"/>
              <w:rPr>
                <w:kern w:val="2"/>
              </w:rPr>
            </w:pPr>
            <w:r>
              <w:rPr>
                <w:kern w:val="2"/>
              </w:rPr>
              <w:t>24.</w:t>
            </w:r>
          </w:p>
        </w:tc>
        <w:tc>
          <w:tcPr>
            <w:tcW w:w="2880" w:type="dxa"/>
            <w:tcBorders>
              <w:top w:val="single" w:sz="6" w:space="0" w:color="auto"/>
              <w:left w:val="single" w:sz="6" w:space="0" w:color="auto"/>
              <w:bottom w:val="single" w:sz="6" w:space="0" w:color="auto"/>
              <w:right w:val="single" w:sz="6" w:space="0" w:color="auto"/>
            </w:tcBorders>
          </w:tcPr>
          <w:p w14:paraId="1106BDD4" w14:textId="77777777" w:rsidR="00387304" w:rsidRDefault="00387304">
            <w:pPr>
              <w:tabs>
                <w:tab w:val="left" w:leader="dot" w:pos="8280"/>
              </w:tabs>
              <w:spacing w:line="240" w:lineRule="auto"/>
              <w:ind w:left="0" w:hanging="2"/>
              <w:jc w:val="both"/>
              <w:rPr>
                <w:kern w:val="2"/>
              </w:rPr>
            </w:pPr>
          </w:p>
        </w:tc>
        <w:tc>
          <w:tcPr>
            <w:tcW w:w="2322" w:type="dxa"/>
            <w:tcBorders>
              <w:top w:val="single" w:sz="6" w:space="0" w:color="auto"/>
              <w:left w:val="single" w:sz="6" w:space="0" w:color="auto"/>
              <w:bottom w:val="single" w:sz="6" w:space="0" w:color="auto"/>
              <w:right w:val="single" w:sz="6" w:space="0" w:color="auto"/>
            </w:tcBorders>
          </w:tcPr>
          <w:p w14:paraId="4AAD37D2" w14:textId="77777777" w:rsidR="00387304" w:rsidRDefault="00387304">
            <w:pPr>
              <w:tabs>
                <w:tab w:val="left" w:leader="dot" w:pos="8280"/>
              </w:tabs>
              <w:spacing w:line="240" w:lineRule="auto"/>
              <w:ind w:left="0" w:hanging="2"/>
              <w:jc w:val="both"/>
              <w:rPr>
                <w:kern w:val="2"/>
              </w:rPr>
            </w:pPr>
          </w:p>
        </w:tc>
        <w:tc>
          <w:tcPr>
            <w:tcW w:w="2520" w:type="dxa"/>
            <w:tcBorders>
              <w:top w:val="single" w:sz="6" w:space="0" w:color="auto"/>
              <w:left w:val="single" w:sz="6" w:space="0" w:color="auto"/>
              <w:bottom w:val="single" w:sz="6" w:space="0" w:color="auto"/>
              <w:right w:val="double" w:sz="4" w:space="0" w:color="auto"/>
            </w:tcBorders>
          </w:tcPr>
          <w:p w14:paraId="724349E7" w14:textId="77777777" w:rsidR="00387304" w:rsidRDefault="00387304">
            <w:pPr>
              <w:tabs>
                <w:tab w:val="left" w:leader="dot" w:pos="8280"/>
              </w:tabs>
              <w:spacing w:line="240" w:lineRule="auto"/>
              <w:ind w:left="0" w:hanging="2"/>
              <w:jc w:val="both"/>
              <w:rPr>
                <w:kern w:val="2"/>
              </w:rPr>
            </w:pPr>
          </w:p>
        </w:tc>
      </w:tr>
      <w:tr w:rsidR="00387304" w14:paraId="3B59F132" w14:textId="77777777" w:rsidTr="00387304">
        <w:trPr>
          <w:trHeight w:val="180"/>
          <w:jc w:val="center"/>
        </w:trPr>
        <w:tc>
          <w:tcPr>
            <w:tcW w:w="648" w:type="dxa"/>
            <w:tcBorders>
              <w:top w:val="single" w:sz="6" w:space="0" w:color="auto"/>
              <w:left w:val="double" w:sz="4" w:space="0" w:color="auto"/>
              <w:bottom w:val="single" w:sz="6" w:space="0" w:color="auto"/>
              <w:right w:val="single" w:sz="6" w:space="0" w:color="auto"/>
            </w:tcBorders>
            <w:vAlign w:val="center"/>
            <w:hideMark/>
          </w:tcPr>
          <w:p w14:paraId="6768AF8F" w14:textId="77777777" w:rsidR="00387304" w:rsidRDefault="00387304">
            <w:pPr>
              <w:tabs>
                <w:tab w:val="left" w:leader="dot" w:pos="8280"/>
              </w:tabs>
              <w:spacing w:line="240" w:lineRule="auto"/>
              <w:ind w:left="0" w:hanging="2"/>
              <w:jc w:val="right"/>
              <w:rPr>
                <w:kern w:val="2"/>
              </w:rPr>
            </w:pPr>
            <w:r>
              <w:rPr>
                <w:kern w:val="2"/>
              </w:rPr>
              <w:t>25.</w:t>
            </w:r>
          </w:p>
        </w:tc>
        <w:tc>
          <w:tcPr>
            <w:tcW w:w="2880" w:type="dxa"/>
            <w:tcBorders>
              <w:top w:val="single" w:sz="6" w:space="0" w:color="auto"/>
              <w:left w:val="single" w:sz="6" w:space="0" w:color="auto"/>
              <w:bottom w:val="single" w:sz="6" w:space="0" w:color="auto"/>
              <w:right w:val="single" w:sz="6" w:space="0" w:color="auto"/>
            </w:tcBorders>
          </w:tcPr>
          <w:p w14:paraId="3623EC66" w14:textId="77777777" w:rsidR="00387304" w:rsidRDefault="00387304">
            <w:pPr>
              <w:tabs>
                <w:tab w:val="left" w:leader="dot" w:pos="8280"/>
              </w:tabs>
              <w:spacing w:line="240" w:lineRule="auto"/>
              <w:ind w:left="0" w:hanging="2"/>
              <w:jc w:val="both"/>
              <w:rPr>
                <w:kern w:val="2"/>
              </w:rPr>
            </w:pPr>
          </w:p>
        </w:tc>
        <w:tc>
          <w:tcPr>
            <w:tcW w:w="2322" w:type="dxa"/>
            <w:tcBorders>
              <w:top w:val="single" w:sz="6" w:space="0" w:color="auto"/>
              <w:left w:val="single" w:sz="6" w:space="0" w:color="auto"/>
              <w:bottom w:val="single" w:sz="6" w:space="0" w:color="auto"/>
              <w:right w:val="single" w:sz="6" w:space="0" w:color="auto"/>
            </w:tcBorders>
          </w:tcPr>
          <w:p w14:paraId="1B30CAAA" w14:textId="77777777" w:rsidR="00387304" w:rsidRDefault="00387304">
            <w:pPr>
              <w:tabs>
                <w:tab w:val="left" w:leader="dot" w:pos="8280"/>
              </w:tabs>
              <w:spacing w:line="240" w:lineRule="auto"/>
              <w:ind w:left="0" w:hanging="2"/>
              <w:jc w:val="both"/>
              <w:rPr>
                <w:kern w:val="2"/>
              </w:rPr>
            </w:pPr>
          </w:p>
        </w:tc>
        <w:tc>
          <w:tcPr>
            <w:tcW w:w="2520" w:type="dxa"/>
            <w:tcBorders>
              <w:top w:val="single" w:sz="6" w:space="0" w:color="auto"/>
              <w:left w:val="single" w:sz="6" w:space="0" w:color="auto"/>
              <w:bottom w:val="single" w:sz="6" w:space="0" w:color="auto"/>
              <w:right w:val="double" w:sz="4" w:space="0" w:color="auto"/>
            </w:tcBorders>
          </w:tcPr>
          <w:p w14:paraId="39DBABC8" w14:textId="77777777" w:rsidR="00387304" w:rsidRDefault="00387304">
            <w:pPr>
              <w:tabs>
                <w:tab w:val="left" w:leader="dot" w:pos="8280"/>
              </w:tabs>
              <w:spacing w:line="240" w:lineRule="auto"/>
              <w:ind w:left="0" w:hanging="2"/>
              <w:jc w:val="both"/>
              <w:rPr>
                <w:kern w:val="2"/>
              </w:rPr>
            </w:pPr>
          </w:p>
        </w:tc>
      </w:tr>
      <w:tr w:rsidR="00387304" w14:paraId="1EB2BFF5" w14:textId="77777777" w:rsidTr="00387304">
        <w:trPr>
          <w:trHeight w:val="314"/>
          <w:jc w:val="center"/>
        </w:trPr>
        <w:tc>
          <w:tcPr>
            <w:tcW w:w="648" w:type="dxa"/>
            <w:tcBorders>
              <w:top w:val="single" w:sz="6" w:space="0" w:color="auto"/>
              <w:left w:val="double" w:sz="4" w:space="0" w:color="auto"/>
              <w:bottom w:val="single" w:sz="6" w:space="0" w:color="auto"/>
              <w:right w:val="single" w:sz="6" w:space="0" w:color="auto"/>
            </w:tcBorders>
            <w:vAlign w:val="center"/>
            <w:hideMark/>
          </w:tcPr>
          <w:p w14:paraId="0486E754" w14:textId="77777777" w:rsidR="00387304" w:rsidRDefault="00387304">
            <w:pPr>
              <w:tabs>
                <w:tab w:val="left" w:leader="dot" w:pos="8280"/>
              </w:tabs>
              <w:spacing w:line="240" w:lineRule="auto"/>
              <w:ind w:left="0" w:hanging="2"/>
              <w:jc w:val="right"/>
              <w:rPr>
                <w:kern w:val="2"/>
              </w:rPr>
            </w:pPr>
            <w:r>
              <w:rPr>
                <w:kern w:val="2"/>
              </w:rPr>
              <w:t>26.</w:t>
            </w:r>
          </w:p>
        </w:tc>
        <w:tc>
          <w:tcPr>
            <w:tcW w:w="2880" w:type="dxa"/>
            <w:tcBorders>
              <w:top w:val="single" w:sz="6" w:space="0" w:color="auto"/>
              <w:left w:val="single" w:sz="6" w:space="0" w:color="auto"/>
              <w:bottom w:val="single" w:sz="6" w:space="0" w:color="auto"/>
              <w:right w:val="single" w:sz="6" w:space="0" w:color="auto"/>
            </w:tcBorders>
          </w:tcPr>
          <w:p w14:paraId="46654507" w14:textId="77777777" w:rsidR="00387304" w:rsidRDefault="00387304">
            <w:pPr>
              <w:tabs>
                <w:tab w:val="left" w:leader="dot" w:pos="8280"/>
              </w:tabs>
              <w:spacing w:line="240" w:lineRule="auto"/>
              <w:ind w:left="0" w:hanging="2"/>
              <w:jc w:val="both"/>
              <w:rPr>
                <w:kern w:val="2"/>
              </w:rPr>
            </w:pPr>
          </w:p>
        </w:tc>
        <w:tc>
          <w:tcPr>
            <w:tcW w:w="2322" w:type="dxa"/>
            <w:tcBorders>
              <w:top w:val="single" w:sz="6" w:space="0" w:color="auto"/>
              <w:left w:val="single" w:sz="6" w:space="0" w:color="auto"/>
              <w:bottom w:val="single" w:sz="6" w:space="0" w:color="auto"/>
              <w:right w:val="single" w:sz="6" w:space="0" w:color="auto"/>
            </w:tcBorders>
          </w:tcPr>
          <w:p w14:paraId="3615EA45" w14:textId="77777777" w:rsidR="00387304" w:rsidRDefault="00387304">
            <w:pPr>
              <w:tabs>
                <w:tab w:val="left" w:leader="dot" w:pos="8280"/>
              </w:tabs>
              <w:spacing w:line="240" w:lineRule="auto"/>
              <w:ind w:left="0" w:hanging="2"/>
              <w:jc w:val="both"/>
              <w:rPr>
                <w:kern w:val="2"/>
              </w:rPr>
            </w:pPr>
          </w:p>
        </w:tc>
        <w:tc>
          <w:tcPr>
            <w:tcW w:w="2520" w:type="dxa"/>
            <w:tcBorders>
              <w:top w:val="single" w:sz="6" w:space="0" w:color="auto"/>
              <w:left w:val="single" w:sz="6" w:space="0" w:color="auto"/>
              <w:bottom w:val="single" w:sz="6" w:space="0" w:color="auto"/>
              <w:right w:val="double" w:sz="4" w:space="0" w:color="auto"/>
            </w:tcBorders>
          </w:tcPr>
          <w:p w14:paraId="01C932E9" w14:textId="77777777" w:rsidR="00387304" w:rsidRDefault="00387304">
            <w:pPr>
              <w:tabs>
                <w:tab w:val="left" w:leader="dot" w:pos="8280"/>
              </w:tabs>
              <w:spacing w:line="240" w:lineRule="auto"/>
              <w:ind w:left="0" w:hanging="2"/>
              <w:jc w:val="both"/>
              <w:rPr>
                <w:kern w:val="2"/>
              </w:rPr>
            </w:pPr>
          </w:p>
        </w:tc>
      </w:tr>
      <w:tr w:rsidR="00387304" w14:paraId="18E1AF27" w14:textId="77777777" w:rsidTr="00387304">
        <w:trPr>
          <w:trHeight w:val="173"/>
          <w:jc w:val="center"/>
        </w:trPr>
        <w:tc>
          <w:tcPr>
            <w:tcW w:w="648" w:type="dxa"/>
            <w:tcBorders>
              <w:top w:val="single" w:sz="6" w:space="0" w:color="auto"/>
              <w:left w:val="double" w:sz="4" w:space="0" w:color="auto"/>
              <w:bottom w:val="single" w:sz="6" w:space="0" w:color="auto"/>
              <w:right w:val="single" w:sz="6" w:space="0" w:color="auto"/>
            </w:tcBorders>
            <w:vAlign w:val="center"/>
            <w:hideMark/>
          </w:tcPr>
          <w:p w14:paraId="4A7ACD08" w14:textId="77777777" w:rsidR="00387304" w:rsidRDefault="00387304">
            <w:pPr>
              <w:tabs>
                <w:tab w:val="left" w:leader="dot" w:pos="8280"/>
              </w:tabs>
              <w:spacing w:line="240" w:lineRule="auto"/>
              <w:ind w:left="0" w:hanging="2"/>
              <w:jc w:val="right"/>
              <w:rPr>
                <w:kern w:val="2"/>
              </w:rPr>
            </w:pPr>
            <w:r>
              <w:rPr>
                <w:kern w:val="2"/>
              </w:rPr>
              <w:t>27.</w:t>
            </w:r>
          </w:p>
        </w:tc>
        <w:tc>
          <w:tcPr>
            <w:tcW w:w="2880" w:type="dxa"/>
            <w:tcBorders>
              <w:top w:val="single" w:sz="6" w:space="0" w:color="auto"/>
              <w:left w:val="single" w:sz="6" w:space="0" w:color="auto"/>
              <w:bottom w:val="single" w:sz="6" w:space="0" w:color="auto"/>
              <w:right w:val="single" w:sz="6" w:space="0" w:color="auto"/>
            </w:tcBorders>
          </w:tcPr>
          <w:p w14:paraId="64189122" w14:textId="77777777" w:rsidR="00387304" w:rsidRDefault="00387304">
            <w:pPr>
              <w:tabs>
                <w:tab w:val="left" w:leader="dot" w:pos="8280"/>
              </w:tabs>
              <w:spacing w:line="240" w:lineRule="auto"/>
              <w:ind w:left="0" w:hanging="2"/>
              <w:jc w:val="both"/>
              <w:rPr>
                <w:kern w:val="2"/>
              </w:rPr>
            </w:pPr>
          </w:p>
        </w:tc>
        <w:tc>
          <w:tcPr>
            <w:tcW w:w="2322" w:type="dxa"/>
            <w:tcBorders>
              <w:top w:val="single" w:sz="6" w:space="0" w:color="auto"/>
              <w:left w:val="single" w:sz="6" w:space="0" w:color="auto"/>
              <w:bottom w:val="single" w:sz="6" w:space="0" w:color="auto"/>
              <w:right w:val="single" w:sz="6" w:space="0" w:color="auto"/>
            </w:tcBorders>
          </w:tcPr>
          <w:p w14:paraId="1D84AE67" w14:textId="77777777" w:rsidR="00387304" w:rsidRDefault="00387304">
            <w:pPr>
              <w:tabs>
                <w:tab w:val="left" w:leader="dot" w:pos="8280"/>
              </w:tabs>
              <w:spacing w:line="240" w:lineRule="auto"/>
              <w:ind w:left="0" w:hanging="2"/>
              <w:jc w:val="both"/>
              <w:rPr>
                <w:kern w:val="2"/>
              </w:rPr>
            </w:pPr>
          </w:p>
        </w:tc>
        <w:tc>
          <w:tcPr>
            <w:tcW w:w="2520" w:type="dxa"/>
            <w:tcBorders>
              <w:top w:val="single" w:sz="6" w:space="0" w:color="auto"/>
              <w:left w:val="single" w:sz="6" w:space="0" w:color="auto"/>
              <w:bottom w:val="single" w:sz="6" w:space="0" w:color="auto"/>
              <w:right w:val="double" w:sz="4" w:space="0" w:color="auto"/>
            </w:tcBorders>
          </w:tcPr>
          <w:p w14:paraId="06237239" w14:textId="77777777" w:rsidR="00387304" w:rsidRDefault="00387304">
            <w:pPr>
              <w:tabs>
                <w:tab w:val="left" w:leader="dot" w:pos="8280"/>
              </w:tabs>
              <w:spacing w:line="240" w:lineRule="auto"/>
              <w:ind w:left="0" w:hanging="2"/>
              <w:jc w:val="both"/>
              <w:rPr>
                <w:kern w:val="2"/>
              </w:rPr>
            </w:pPr>
          </w:p>
        </w:tc>
      </w:tr>
      <w:tr w:rsidR="00387304" w14:paraId="29E25AB0" w14:textId="77777777" w:rsidTr="00387304">
        <w:trPr>
          <w:trHeight w:val="279"/>
          <w:jc w:val="center"/>
        </w:trPr>
        <w:tc>
          <w:tcPr>
            <w:tcW w:w="648" w:type="dxa"/>
            <w:tcBorders>
              <w:top w:val="single" w:sz="6" w:space="0" w:color="auto"/>
              <w:left w:val="double" w:sz="4" w:space="0" w:color="auto"/>
              <w:bottom w:val="single" w:sz="6" w:space="0" w:color="auto"/>
              <w:right w:val="single" w:sz="6" w:space="0" w:color="auto"/>
            </w:tcBorders>
            <w:vAlign w:val="center"/>
            <w:hideMark/>
          </w:tcPr>
          <w:p w14:paraId="250938B9" w14:textId="77777777" w:rsidR="00387304" w:rsidRDefault="00387304">
            <w:pPr>
              <w:tabs>
                <w:tab w:val="left" w:leader="dot" w:pos="8280"/>
              </w:tabs>
              <w:spacing w:line="240" w:lineRule="auto"/>
              <w:ind w:left="0" w:hanging="2"/>
              <w:jc w:val="right"/>
              <w:rPr>
                <w:kern w:val="2"/>
              </w:rPr>
            </w:pPr>
            <w:r>
              <w:rPr>
                <w:kern w:val="2"/>
              </w:rPr>
              <w:t>28.</w:t>
            </w:r>
          </w:p>
        </w:tc>
        <w:tc>
          <w:tcPr>
            <w:tcW w:w="2880" w:type="dxa"/>
            <w:tcBorders>
              <w:top w:val="single" w:sz="6" w:space="0" w:color="auto"/>
              <w:left w:val="single" w:sz="6" w:space="0" w:color="auto"/>
              <w:bottom w:val="single" w:sz="6" w:space="0" w:color="auto"/>
              <w:right w:val="single" w:sz="6" w:space="0" w:color="auto"/>
            </w:tcBorders>
          </w:tcPr>
          <w:p w14:paraId="6DD1C49B" w14:textId="77777777" w:rsidR="00387304" w:rsidRDefault="00387304">
            <w:pPr>
              <w:tabs>
                <w:tab w:val="left" w:leader="dot" w:pos="8280"/>
              </w:tabs>
              <w:spacing w:line="240" w:lineRule="auto"/>
              <w:ind w:left="0" w:hanging="2"/>
              <w:jc w:val="both"/>
              <w:rPr>
                <w:kern w:val="2"/>
              </w:rPr>
            </w:pPr>
          </w:p>
        </w:tc>
        <w:tc>
          <w:tcPr>
            <w:tcW w:w="2322" w:type="dxa"/>
            <w:tcBorders>
              <w:top w:val="single" w:sz="6" w:space="0" w:color="auto"/>
              <w:left w:val="single" w:sz="6" w:space="0" w:color="auto"/>
              <w:bottom w:val="single" w:sz="6" w:space="0" w:color="auto"/>
              <w:right w:val="single" w:sz="6" w:space="0" w:color="auto"/>
            </w:tcBorders>
          </w:tcPr>
          <w:p w14:paraId="23705F61" w14:textId="77777777" w:rsidR="00387304" w:rsidRDefault="00387304">
            <w:pPr>
              <w:tabs>
                <w:tab w:val="left" w:leader="dot" w:pos="8280"/>
              </w:tabs>
              <w:spacing w:line="240" w:lineRule="auto"/>
              <w:ind w:left="0" w:hanging="2"/>
              <w:jc w:val="both"/>
              <w:rPr>
                <w:kern w:val="2"/>
              </w:rPr>
            </w:pPr>
          </w:p>
        </w:tc>
        <w:tc>
          <w:tcPr>
            <w:tcW w:w="2520" w:type="dxa"/>
            <w:tcBorders>
              <w:top w:val="single" w:sz="6" w:space="0" w:color="auto"/>
              <w:left w:val="single" w:sz="6" w:space="0" w:color="auto"/>
              <w:bottom w:val="single" w:sz="6" w:space="0" w:color="auto"/>
              <w:right w:val="double" w:sz="4" w:space="0" w:color="auto"/>
            </w:tcBorders>
          </w:tcPr>
          <w:p w14:paraId="2907C376" w14:textId="77777777" w:rsidR="00387304" w:rsidRDefault="00387304">
            <w:pPr>
              <w:tabs>
                <w:tab w:val="left" w:leader="dot" w:pos="8280"/>
              </w:tabs>
              <w:spacing w:line="240" w:lineRule="auto"/>
              <w:ind w:left="0" w:hanging="2"/>
              <w:jc w:val="both"/>
              <w:rPr>
                <w:kern w:val="2"/>
              </w:rPr>
            </w:pPr>
          </w:p>
        </w:tc>
      </w:tr>
      <w:tr w:rsidR="00387304" w14:paraId="4E09AC7E" w14:textId="77777777" w:rsidTr="00387304">
        <w:trPr>
          <w:trHeight w:val="219"/>
          <w:jc w:val="center"/>
        </w:trPr>
        <w:tc>
          <w:tcPr>
            <w:tcW w:w="648" w:type="dxa"/>
            <w:tcBorders>
              <w:top w:val="single" w:sz="6" w:space="0" w:color="auto"/>
              <w:left w:val="double" w:sz="4" w:space="0" w:color="auto"/>
              <w:bottom w:val="single" w:sz="6" w:space="0" w:color="auto"/>
              <w:right w:val="single" w:sz="6" w:space="0" w:color="auto"/>
            </w:tcBorders>
            <w:vAlign w:val="center"/>
            <w:hideMark/>
          </w:tcPr>
          <w:p w14:paraId="6BBDDD17" w14:textId="77777777" w:rsidR="00387304" w:rsidRDefault="00387304">
            <w:pPr>
              <w:tabs>
                <w:tab w:val="left" w:leader="dot" w:pos="8280"/>
              </w:tabs>
              <w:spacing w:line="240" w:lineRule="auto"/>
              <w:ind w:left="0" w:hanging="2"/>
              <w:jc w:val="right"/>
              <w:rPr>
                <w:kern w:val="2"/>
              </w:rPr>
            </w:pPr>
            <w:r>
              <w:rPr>
                <w:kern w:val="2"/>
              </w:rPr>
              <w:t>29.</w:t>
            </w:r>
          </w:p>
        </w:tc>
        <w:tc>
          <w:tcPr>
            <w:tcW w:w="2880" w:type="dxa"/>
            <w:tcBorders>
              <w:top w:val="single" w:sz="6" w:space="0" w:color="auto"/>
              <w:left w:val="single" w:sz="6" w:space="0" w:color="auto"/>
              <w:bottom w:val="single" w:sz="6" w:space="0" w:color="auto"/>
              <w:right w:val="single" w:sz="6" w:space="0" w:color="auto"/>
            </w:tcBorders>
          </w:tcPr>
          <w:p w14:paraId="6DD79C4F" w14:textId="77777777" w:rsidR="00387304" w:rsidRDefault="00387304">
            <w:pPr>
              <w:tabs>
                <w:tab w:val="left" w:leader="dot" w:pos="8280"/>
              </w:tabs>
              <w:spacing w:line="240" w:lineRule="auto"/>
              <w:ind w:left="0" w:hanging="2"/>
              <w:jc w:val="both"/>
              <w:rPr>
                <w:kern w:val="2"/>
              </w:rPr>
            </w:pPr>
          </w:p>
        </w:tc>
        <w:tc>
          <w:tcPr>
            <w:tcW w:w="2322" w:type="dxa"/>
            <w:tcBorders>
              <w:top w:val="single" w:sz="6" w:space="0" w:color="auto"/>
              <w:left w:val="single" w:sz="6" w:space="0" w:color="auto"/>
              <w:bottom w:val="single" w:sz="6" w:space="0" w:color="auto"/>
              <w:right w:val="single" w:sz="6" w:space="0" w:color="auto"/>
            </w:tcBorders>
          </w:tcPr>
          <w:p w14:paraId="039484B4" w14:textId="77777777" w:rsidR="00387304" w:rsidRDefault="00387304">
            <w:pPr>
              <w:tabs>
                <w:tab w:val="left" w:leader="dot" w:pos="8280"/>
              </w:tabs>
              <w:spacing w:line="240" w:lineRule="auto"/>
              <w:ind w:left="0" w:hanging="2"/>
              <w:jc w:val="both"/>
              <w:rPr>
                <w:kern w:val="2"/>
              </w:rPr>
            </w:pPr>
          </w:p>
        </w:tc>
        <w:tc>
          <w:tcPr>
            <w:tcW w:w="2520" w:type="dxa"/>
            <w:tcBorders>
              <w:top w:val="single" w:sz="6" w:space="0" w:color="auto"/>
              <w:left w:val="single" w:sz="6" w:space="0" w:color="auto"/>
              <w:bottom w:val="single" w:sz="6" w:space="0" w:color="auto"/>
              <w:right w:val="double" w:sz="4" w:space="0" w:color="auto"/>
            </w:tcBorders>
          </w:tcPr>
          <w:p w14:paraId="73B3A68F" w14:textId="77777777" w:rsidR="00387304" w:rsidRDefault="00387304">
            <w:pPr>
              <w:tabs>
                <w:tab w:val="left" w:leader="dot" w:pos="8280"/>
              </w:tabs>
              <w:spacing w:line="240" w:lineRule="auto"/>
              <w:ind w:left="0" w:hanging="2"/>
              <w:jc w:val="both"/>
              <w:rPr>
                <w:kern w:val="2"/>
              </w:rPr>
            </w:pPr>
          </w:p>
        </w:tc>
      </w:tr>
      <w:tr w:rsidR="00387304" w14:paraId="7DD2D866" w14:textId="77777777" w:rsidTr="00387304">
        <w:trPr>
          <w:trHeight w:val="173"/>
          <w:jc w:val="center"/>
        </w:trPr>
        <w:tc>
          <w:tcPr>
            <w:tcW w:w="648" w:type="dxa"/>
            <w:tcBorders>
              <w:top w:val="single" w:sz="6" w:space="0" w:color="auto"/>
              <w:left w:val="double" w:sz="4" w:space="0" w:color="auto"/>
              <w:bottom w:val="double" w:sz="4" w:space="0" w:color="auto"/>
              <w:right w:val="single" w:sz="6" w:space="0" w:color="auto"/>
            </w:tcBorders>
            <w:vAlign w:val="center"/>
            <w:hideMark/>
          </w:tcPr>
          <w:p w14:paraId="642B3104" w14:textId="77777777" w:rsidR="00387304" w:rsidRDefault="00387304">
            <w:pPr>
              <w:tabs>
                <w:tab w:val="left" w:leader="dot" w:pos="8280"/>
              </w:tabs>
              <w:spacing w:line="240" w:lineRule="auto"/>
              <w:ind w:left="0" w:hanging="2"/>
              <w:jc w:val="right"/>
              <w:rPr>
                <w:kern w:val="2"/>
              </w:rPr>
            </w:pPr>
            <w:r>
              <w:rPr>
                <w:kern w:val="2"/>
              </w:rPr>
              <w:t>30.</w:t>
            </w:r>
          </w:p>
        </w:tc>
        <w:tc>
          <w:tcPr>
            <w:tcW w:w="2880" w:type="dxa"/>
            <w:tcBorders>
              <w:top w:val="single" w:sz="6" w:space="0" w:color="auto"/>
              <w:left w:val="single" w:sz="6" w:space="0" w:color="auto"/>
              <w:bottom w:val="double" w:sz="4" w:space="0" w:color="auto"/>
              <w:right w:val="single" w:sz="6" w:space="0" w:color="auto"/>
            </w:tcBorders>
          </w:tcPr>
          <w:p w14:paraId="68045F16" w14:textId="77777777" w:rsidR="00387304" w:rsidRDefault="00387304">
            <w:pPr>
              <w:tabs>
                <w:tab w:val="left" w:leader="dot" w:pos="8280"/>
              </w:tabs>
              <w:spacing w:line="240" w:lineRule="auto"/>
              <w:ind w:left="0" w:hanging="2"/>
              <w:jc w:val="both"/>
              <w:rPr>
                <w:kern w:val="2"/>
              </w:rPr>
            </w:pPr>
          </w:p>
        </w:tc>
        <w:tc>
          <w:tcPr>
            <w:tcW w:w="2322" w:type="dxa"/>
            <w:tcBorders>
              <w:top w:val="single" w:sz="6" w:space="0" w:color="auto"/>
              <w:left w:val="single" w:sz="6" w:space="0" w:color="auto"/>
              <w:bottom w:val="double" w:sz="4" w:space="0" w:color="auto"/>
              <w:right w:val="single" w:sz="6" w:space="0" w:color="auto"/>
            </w:tcBorders>
          </w:tcPr>
          <w:p w14:paraId="0AC0B9C5" w14:textId="77777777" w:rsidR="00387304" w:rsidRDefault="00387304">
            <w:pPr>
              <w:tabs>
                <w:tab w:val="left" w:leader="dot" w:pos="8280"/>
              </w:tabs>
              <w:spacing w:line="240" w:lineRule="auto"/>
              <w:ind w:left="0" w:hanging="2"/>
              <w:jc w:val="both"/>
              <w:rPr>
                <w:kern w:val="2"/>
              </w:rPr>
            </w:pPr>
          </w:p>
        </w:tc>
        <w:tc>
          <w:tcPr>
            <w:tcW w:w="2520" w:type="dxa"/>
            <w:tcBorders>
              <w:top w:val="single" w:sz="6" w:space="0" w:color="auto"/>
              <w:left w:val="single" w:sz="6" w:space="0" w:color="auto"/>
              <w:bottom w:val="double" w:sz="4" w:space="0" w:color="auto"/>
              <w:right w:val="double" w:sz="4" w:space="0" w:color="auto"/>
            </w:tcBorders>
          </w:tcPr>
          <w:p w14:paraId="1EA367D3" w14:textId="77777777" w:rsidR="00387304" w:rsidRDefault="00387304">
            <w:pPr>
              <w:tabs>
                <w:tab w:val="left" w:leader="dot" w:pos="8280"/>
              </w:tabs>
              <w:spacing w:line="240" w:lineRule="auto"/>
              <w:ind w:left="0" w:hanging="2"/>
              <w:jc w:val="both"/>
              <w:rPr>
                <w:kern w:val="2"/>
              </w:rPr>
            </w:pPr>
          </w:p>
        </w:tc>
      </w:tr>
    </w:tbl>
    <w:p w14:paraId="1CC4BD97" w14:textId="77777777" w:rsidR="00387304" w:rsidRDefault="00387304" w:rsidP="00387304">
      <w:pPr>
        <w:spacing w:line="240" w:lineRule="auto"/>
        <w:ind w:left="0" w:hanging="2"/>
        <w:sectPr w:rsidR="00387304">
          <w:pgSz w:w="11906" w:h="16838"/>
          <w:pgMar w:top="1418" w:right="1418" w:bottom="1418" w:left="1418" w:header="709" w:footer="709" w:gutter="0"/>
          <w:cols w:space="708"/>
        </w:sectPr>
      </w:pPr>
    </w:p>
    <w:p w14:paraId="42A9F923" w14:textId="77777777" w:rsidR="00387304" w:rsidRDefault="00387304" w:rsidP="00387304">
      <w:pPr>
        <w:tabs>
          <w:tab w:val="left" w:pos="7560"/>
        </w:tabs>
        <w:spacing w:after="480" w:line="240" w:lineRule="auto"/>
        <w:ind w:left="0" w:hanging="2"/>
        <w:jc w:val="both"/>
        <w:rPr>
          <w:b/>
          <w:caps/>
        </w:rPr>
      </w:pPr>
      <w:r>
        <w:rPr>
          <w:b/>
          <w:caps/>
        </w:rPr>
        <w:lastRenderedPageBreak/>
        <w:t>IGÉNYFELMÉRŐ KÉRDŐÍV A SZÜLŐK RÉSZÉRE</w:t>
      </w:r>
      <w:r>
        <w:rPr>
          <w:b/>
          <w:caps/>
        </w:rPr>
        <w:tab/>
        <w:t>IG/2.</w:t>
      </w:r>
    </w:p>
    <w:p w14:paraId="0DC77ECC" w14:textId="77777777" w:rsidR="00387304" w:rsidRDefault="00387304" w:rsidP="00387304">
      <w:pPr>
        <w:spacing w:line="240" w:lineRule="auto"/>
        <w:ind w:left="0" w:hanging="2"/>
        <w:jc w:val="center"/>
        <w:rPr>
          <w:b/>
        </w:rPr>
      </w:pPr>
      <w:r>
        <w:rPr>
          <w:b/>
        </w:rPr>
        <w:t>SZÜLŐI ELÉGEDETTSÉGVIZSGÁLAT</w:t>
      </w:r>
    </w:p>
    <w:p w14:paraId="39580BBC" w14:textId="77777777" w:rsidR="00387304" w:rsidRDefault="00387304" w:rsidP="00387304">
      <w:pPr>
        <w:spacing w:before="240" w:after="120" w:line="240" w:lineRule="auto"/>
        <w:ind w:left="0" w:hanging="2"/>
        <w:jc w:val="center"/>
        <w:rPr>
          <w:b/>
        </w:rPr>
      </w:pPr>
      <w:r>
        <w:rPr>
          <w:b/>
        </w:rPr>
        <w:t>Tisztelt Szülők!</w:t>
      </w:r>
    </w:p>
    <w:p w14:paraId="01C70AE9" w14:textId="77777777" w:rsidR="00387304" w:rsidRDefault="00387304" w:rsidP="00387304">
      <w:pPr>
        <w:spacing w:line="240" w:lineRule="auto"/>
        <w:ind w:left="0" w:hanging="2"/>
        <w:jc w:val="both"/>
      </w:pPr>
      <w:r>
        <w:t xml:space="preserve">Fontos számunkra az Önök véleménye, ezért kérjük, töltsék ki az alábbi kérdőívet. A kitöltött kérdőíveket 20_. … hó … -ig kérjük a </w:t>
      </w:r>
      <w:r>
        <w:rPr>
          <w:i/>
          <w:caps/>
        </w:rPr>
        <w:t>BÖCS</w:t>
      </w:r>
      <w:r w:rsidR="007C7A11">
        <w:rPr>
          <w:i/>
          <w:caps/>
        </w:rPr>
        <w:t xml:space="preserve"> </w:t>
      </w:r>
      <w:r>
        <w:t xml:space="preserve">feliratú gyűjtőládába helyezni! Tájékoztatjuk Önöket arról is, hogy a kérdőívek kitöltése név nélkül történhet. A benne szereplő információkat bizalmasan kezeljük. </w:t>
      </w:r>
    </w:p>
    <w:p w14:paraId="4BFA376E" w14:textId="77777777" w:rsidR="00387304" w:rsidRDefault="00387304" w:rsidP="00387304">
      <w:pPr>
        <w:spacing w:before="240" w:line="240" w:lineRule="auto"/>
        <w:ind w:left="0" w:hanging="2"/>
        <w:jc w:val="both"/>
      </w:pPr>
      <w:r>
        <w:t>A gyermek kora:……….év. (Erre az adatra azért van szükségünk, hogy tudjuk, melyik korcsoportról van szó, és kb. hány éve jár óvodánkba a gyermek.)</w:t>
      </w:r>
    </w:p>
    <w:p w14:paraId="592D45F0" w14:textId="77777777" w:rsidR="00387304" w:rsidRDefault="00387304" w:rsidP="00387304">
      <w:pPr>
        <w:spacing w:line="240" w:lineRule="auto"/>
        <w:ind w:left="0" w:hanging="2"/>
        <w:jc w:val="both"/>
      </w:pPr>
      <w:r>
        <w:t>Kérjük, minden állításnál karikázza be, mennyire elégedett Ön az óvodában dolgozók munkájával, gyermeke nevelésével. A számok az alábbi megállapításokat mutatják.</w:t>
      </w:r>
    </w:p>
    <w:p w14:paraId="38E0E3E7" w14:textId="77777777" w:rsidR="00387304" w:rsidRDefault="00387304" w:rsidP="00387304">
      <w:pPr>
        <w:tabs>
          <w:tab w:val="left" w:pos="3780"/>
        </w:tabs>
        <w:spacing w:before="360" w:line="240" w:lineRule="auto"/>
        <w:ind w:left="0" w:hanging="2"/>
        <w:jc w:val="both"/>
      </w:pPr>
      <w:r>
        <w:tab/>
        <w:t>5</w:t>
      </w:r>
      <w:r>
        <w:tab/>
        <w:t>Nagyon elégedett vagyok.</w:t>
      </w:r>
    </w:p>
    <w:p w14:paraId="2693D4FC" w14:textId="77777777" w:rsidR="00387304" w:rsidRDefault="00387304" w:rsidP="00387304">
      <w:pPr>
        <w:tabs>
          <w:tab w:val="left" w:pos="3780"/>
        </w:tabs>
        <w:spacing w:line="240" w:lineRule="auto"/>
        <w:ind w:left="0" w:hanging="2"/>
        <w:jc w:val="both"/>
      </w:pPr>
      <w:r>
        <w:tab/>
        <w:t>4</w:t>
      </w:r>
      <w:r>
        <w:tab/>
        <w:t>Elégedett vagyok.</w:t>
      </w:r>
    </w:p>
    <w:p w14:paraId="105E86A4" w14:textId="77777777" w:rsidR="00387304" w:rsidRDefault="00387304" w:rsidP="00387304">
      <w:pPr>
        <w:tabs>
          <w:tab w:val="left" w:pos="3780"/>
        </w:tabs>
        <w:spacing w:line="240" w:lineRule="auto"/>
        <w:ind w:left="0" w:hanging="2"/>
        <w:jc w:val="both"/>
      </w:pPr>
      <w:r>
        <w:tab/>
        <w:t>3</w:t>
      </w:r>
      <w:r>
        <w:tab/>
        <w:t>Közepesen elégedett vagyok.</w:t>
      </w:r>
    </w:p>
    <w:p w14:paraId="155FF2CF" w14:textId="77777777" w:rsidR="00387304" w:rsidRDefault="00387304" w:rsidP="00387304">
      <w:pPr>
        <w:tabs>
          <w:tab w:val="left" w:pos="3780"/>
        </w:tabs>
        <w:spacing w:line="240" w:lineRule="auto"/>
        <w:ind w:left="0" w:hanging="2"/>
        <w:jc w:val="both"/>
      </w:pPr>
      <w:r>
        <w:tab/>
        <w:t>2</w:t>
      </w:r>
      <w:r>
        <w:tab/>
        <w:t>Kevésbé vagyok elégedett.</w:t>
      </w:r>
    </w:p>
    <w:p w14:paraId="1CF2AFA4" w14:textId="77777777" w:rsidR="00387304" w:rsidRDefault="00387304" w:rsidP="00387304">
      <w:pPr>
        <w:tabs>
          <w:tab w:val="left" w:pos="3780"/>
        </w:tabs>
        <w:spacing w:line="240" w:lineRule="auto"/>
        <w:ind w:left="0" w:hanging="2"/>
        <w:jc w:val="both"/>
      </w:pPr>
      <w:r>
        <w:tab/>
        <w:t>1</w:t>
      </w:r>
      <w:r>
        <w:tab/>
        <w:t>Nem vagyok elégedett.</w:t>
      </w:r>
    </w:p>
    <w:p w14:paraId="2548E226" w14:textId="77777777" w:rsidR="00387304" w:rsidRDefault="00387304" w:rsidP="00F05CE7">
      <w:pPr>
        <w:numPr>
          <w:ilvl w:val="0"/>
          <w:numId w:val="129"/>
        </w:numPr>
        <w:suppressAutoHyphens w:val="0"/>
        <w:spacing w:before="480" w:after="240" w:line="240" w:lineRule="auto"/>
        <w:ind w:leftChars="0" w:left="0" w:firstLineChars="0" w:hanging="2"/>
        <w:textDirection w:val="lrTb"/>
        <w:textAlignment w:val="auto"/>
        <w:outlineLvl w:val="9"/>
        <w:rPr>
          <w:b/>
        </w:rPr>
      </w:pPr>
      <w:r>
        <w:rPr>
          <w:b/>
        </w:rPr>
        <w:t>Az egészséges életmód biztosítása területén</w:t>
      </w:r>
    </w:p>
    <w:tbl>
      <w:tblPr>
        <w:tblW w:w="9000" w:type="dxa"/>
        <w:tblInd w:w="288" w:type="dxa"/>
        <w:tblLook w:val="01E0" w:firstRow="1" w:lastRow="1" w:firstColumn="1" w:lastColumn="1" w:noHBand="0" w:noVBand="0"/>
      </w:tblPr>
      <w:tblGrid>
        <w:gridCol w:w="648"/>
        <w:gridCol w:w="7200"/>
        <w:gridCol w:w="1152"/>
      </w:tblGrid>
      <w:tr w:rsidR="00387304" w14:paraId="4527B1DA" w14:textId="77777777" w:rsidTr="00387304">
        <w:tc>
          <w:tcPr>
            <w:tcW w:w="648" w:type="dxa"/>
            <w:hideMark/>
          </w:tcPr>
          <w:p w14:paraId="78188ECA" w14:textId="77777777" w:rsidR="00387304" w:rsidRDefault="00387304">
            <w:pPr>
              <w:spacing w:line="240" w:lineRule="auto"/>
              <w:ind w:left="0" w:hanging="2"/>
              <w:rPr>
                <w:kern w:val="2"/>
              </w:rPr>
            </w:pPr>
            <w:r>
              <w:rPr>
                <w:kern w:val="2"/>
              </w:rPr>
              <w:t>1. 1.</w:t>
            </w:r>
          </w:p>
        </w:tc>
        <w:tc>
          <w:tcPr>
            <w:tcW w:w="7200" w:type="dxa"/>
            <w:hideMark/>
          </w:tcPr>
          <w:p w14:paraId="612AC40E" w14:textId="77777777" w:rsidR="00387304" w:rsidRDefault="00387304">
            <w:pPr>
              <w:spacing w:line="240" w:lineRule="auto"/>
              <w:ind w:left="0" w:hanging="2"/>
              <w:rPr>
                <w:b/>
                <w:kern w:val="2"/>
              </w:rPr>
            </w:pPr>
            <w:r>
              <w:rPr>
                <w:kern w:val="2"/>
              </w:rPr>
              <w:t>Az intézmény tisztaságával, rendezettségével…</w:t>
            </w:r>
          </w:p>
        </w:tc>
        <w:tc>
          <w:tcPr>
            <w:tcW w:w="1152" w:type="dxa"/>
            <w:vAlign w:val="center"/>
            <w:hideMark/>
          </w:tcPr>
          <w:p w14:paraId="40B043D9" w14:textId="77777777" w:rsidR="00387304" w:rsidRDefault="00387304">
            <w:pPr>
              <w:spacing w:line="240" w:lineRule="auto"/>
              <w:ind w:left="0" w:hanging="2"/>
              <w:jc w:val="center"/>
              <w:rPr>
                <w:b/>
                <w:kern w:val="2"/>
              </w:rPr>
            </w:pPr>
            <w:r>
              <w:rPr>
                <w:kern w:val="2"/>
              </w:rPr>
              <w:t>5 4 3 2 1</w:t>
            </w:r>
          </w:p>
        </w:tc>
      </w:tr>
      <w:tr w:rsidR="00387304" w14:paraId="694CEC4C" w14:textId="77777777" w:rsidTr="00387304">
        <w:tc>
          <w:tcPr>
            <w:tcW w:w="648" w:type="dxa"/>
            <w:hideMark/>
          </w:tcPr>
          <w:p w14:paraId="1EDEBFC1" w14:textId="77777777" w:rsidR="00387304" w:rsidRDefault="00387304">
            <w:pPr>
              <w:spacing w:line="240" w:lineRule="auto"/>
              <w:ind w:left="0" w:hanging="2"/>
              <w:rPr>
                <w:kern w:val="2"/>
              </w:rPr>
            </w:pPr>
            <w:r>
              <w:rPr>
                <w:kern w:val="2"/>
              </w:rPr>
              <w:t>1. 2.</w:t>
            </w:r>
          </w:p>
        </w:tc>
        <w:tc>
          <w:tcPr>
            <w:tcW w:w="7200" w:type="dxa"/>
            <w:hideMark/>
          </w:tcPr>
          <w:p w14:paraId="626F147F" w14:textId="77777777" w:rsidR="00387304" w:rsidRDefault="00387304">
            <w:pPr>
              <w:spacing w:line="240" w:lineRule="auto"/>
              <w:ind w:left="0" w:hanging="2"/>
              <w:rPr>
                <w:b/>
                <w:kern w:val="2"/>
              </w:rPr>
            </w:pPr>
            <w:r>
              <w:rPr>
                <w:kern w:val="2"/>
              </w:rPr>
              <w:t>Gyermekem tisztálkodási szokásainak kialakításához a személyi és tárgyi feltételek biztosításával…</w:t>
            </w:r>
          </w:p>
        </w:tc>
        <w:tc>
          <w:tcPr>
            <w:tcW w:w="1152" w:type="dxa"/>
            <w:vAlign w:val="center"/>
            <w:hideMark/>
          </w:tcPr>
          <w:p w14:paraId="5A722D9E" w14:textId="77777777" w:rsidR="00387304" w:rsidRDefault="00387304">
            <w:pPr>
              <w:spacing w:line="240" w:lineRule="auto"/>
              <w:ind w:left="0" w:hanging="2"/>
              <w:jc w:val="center"/>
              <w:rPr>
                <w:b/>
                <w:kern w:val="2"/>
              </w:rPr>
            </w:pPr>
            <w:r>
              <w:rPr>
                <w:kern w:val="2"/>
              </w:rPr>
              <w:t>5 4 3 2 1</w:t>
            </w:r>
          </w:p>
        </w:tc>
      </w:tr>
      <w:tr w:rsidR="00387304" w14:paraId="0F975DE9" w14:textId="77777777" w:rsidTr="00387304">
        <w:tc>
          <w:tcPr>
            <w:tcW w:w="648" w:type="dxa"/>
            <w:hideMark/>
          </w:tcPr>
          <w:p w14:paraId="47122103" w14:textId="77777777" w:rsidR="00387304" w:rsidRDefault="00387304">
            <w:pPr>
              <w:spacing w:line="240" w:lineRule="auto"/>
              <w:ind w:left="0" w:hanging="2"/>
              <w:rPr>
                <w:kern w:val="2"/>
              </w:rPr>
            </w:pPr>
            <w:r>
              <w:rPr>
                <w:kern w:val="2"/>
              </w:rPr>
              <w:t>1. 3.</w:t>
            </w:r>
          </w:p>
        </w:tc>
        <w:tc>
          <w:tcPr>
            <w:tcW w:w="7200" w:type="dxa"/>
            <w:hideMark/>
          </w:tcPr>
          <w:p w14:paraId="1D893E2B" w14:textId="77777777" w:rsidR="00387304" w:rsidRDefault="00387304">
            <w:pPr>
              <w:spacing w:line="240" w:lineRule="auto"/>
              <w:ind w:left="0" w:hanging="2"/>
              <w:rPr>
                <w:b/>
                <w:kern w:val="2"/>
              </w:rPr>
            </w:pPr>
            <w:r>
              <w:rPr>
                <w:kern w:val="2"/>
              </w:rPr>
              <w:t>Gyermekem étkezési szokásaival (önkiszolgálás, esztétika, eszközhasználat, kultúrált étkezés terén)…</w:t>
            </w:r>
          </w:p>
        </w:tc>
        <w:tc>
          <w:tcPr>
            <w:tcW w:w="1152" w:type="dxa"/>
            <w:vAlign w:val="center"/>
            <w:hideMark/>
          </w:tcPr>
          <w:p w14:paraId="3522B570" w14:textId="77777777" w:rsidR="00387304" w:rsidRDefault="00387304">
            <w:pPr>
              <w:spacing w:line="240" w:lineRule="auto"/>
              <w:ind w:left="0" w:hanging="2"/>
              <w:jc w:val="center"/>
              <w:rPr>
                <w:b/>
                <w:kern w:val="2"/>
              </w:rPr>
            </w:pPr>
            <w:r>
              <w:rPr>
                <w:kern w:val="2"/>
              </w:rPr>
              <w:t>5 4 3 2 1</w:t>
            </w:r>
          </w:p>
        </w:tc>
      </w:tr>
      <w:tr w:rsidR="00387304" w14:paraId="2F38C850" w14:textId="77777777" w:rsidTr="00387304">
        <w:tc>
          <w:tcPr>
            <w:tcW w:w="648" w:type="dxa"/>
            <w:hideMark/>
          </w:tcPr>
          <w:p w14:paraId="3CFA6D6A" w14:textId="77777777" w:rsidR="00387304" w:rsidRDefault="00387304">
            <w:pPr>
              <w:spacing w:line="240" w:lineRule="auto"/>
              <w:ind w:left="0" w:hanging="2"/>
              <w:rPr>
                <w:kern w:val="2"/>
              </w:rPr>
            </w:pPr>
            <w:r>
              <w:rPr>
                <w:kern w:val="2"/>
              </w:rPr>
              <w:t>1. 4.</w:t>
            </w:r>
          </w:p>
        </w:tc>
        <w:tc>
          <w:tcPr>
            <w:tcW w:w="7200" w:type="dxa"/>
            <w:hideMark/>
          </w:tcPr>
          <w:p w14:paraId="6E445711" w14:textId="77777777" w:rsidR="00387304" w:rsidRDefault="00387304">
            <w:pPr>
              <w:spacing w:line="240" w:lineRule="auto"/>
              <w:ind w:left="0" w:hanging="2"/>
              <w:rPr>
                <w:b/>
                <w:kern w:val="2"/>
              </w:rPr>
            </w:pPr>
            <w:r>
              <w:rPr>
                <w:kern w:val="2"/>
              </w:rPr>
              <w:t>Gyermekem öltözködési szokásaival (önállóság, gondozottság terén)…</w:t>
            </w:r>
          </w:p>
        </w:tc>
        <w:tc>
          <w:tcPr>
            <w:tcW w:w="1152" w:type="dxa"/>
            <w:vAlign w:val="center"/>
            <w:hideMark/>
          </w:tcPr>
          <w:p w14:paraId="4ECD2607" w14:textId="77777777" w:rsidR="00387304" w:rsidRDefault="00387304">
            <w:pPr>
              <w:spacing w:line="240" w:lineRule="auto"/>
              <w:ind w:left="0" w:hanging="2"/>
              <w:jc w:val="center"/>
              <w:rPr>
                <w:b/>
                <w:kern w:val="2"/>
              </w:rPr>
            </w:pPr>
            <w:r>
              <w:rPr>
                <w:kern w:val="2"/>
              </w:rPr>
              <w:t>5 4 3 2 1</w:t>
            </w:r>
          </w:p>
        </w:tc>
      </w:tr>
    </w:tbl>
    <w:p w14:paraId="306982E0" w14:textId="77777777" w:rsidR="00387304" w:rsidRDefault="00387304" w:rsidP="00F05CE7">
      <w:pPr>
        <w:numPr>
          <w:ilvl w:val="0"/>
          <w:numId w:val="129"/>
        </w:numPr>
        <w:suppressAutoHyphens w:val="0"/>
        <w:spacing w:before="480" w:after="240" w:line="240" w:lineRule="auto"/>
        <w:ind w:leftChars="0" w:left="0" w:firstLineChars="0" w:hanging="2"/>
        <w:textDirection w:val="lrTb"/>
        <w:textAlignment w:val="auto"/>
        <w:outlineLvl w:val="9"/>
        <w:rPr>
          <w:b/>
        </w:rPr>
      </w:pPr>
      <w:r>
        <w:rPr>
          <w:b/>
        </w:rPr>
        <w:t>Érzelmi nevelés és társas kapcsolatok területén</w:t>
      </w:r>
    </w:p>
    <w:tbl>
      <w:tblPr>
        <w:tblW w:w="9000" w:type="dxa"/>
        <w:tblInd w:w="288" w:type="dxa"/>
        <w:tblLook w:val="01E0" w:firstRow="1" w:lastRow="1" w:firstColumn="1" w:lastColumn="1" w:noHBand="0" w:noVBand="0"/>
      </w:tblPr>
      <w:tblGrid>
        <w:gridCol w:w="648"/>
        <w:gridCol w:w="7200"/>
        <w:gridCol w:w="1152"/>
      </w:tblGrid>
      <w:tr w:rsidR="00387304" w14:paraId="703070D8" w14:textId="77777777" w:rsidTr="00387304">
        <w:tc>
          <w:tcPr>
            <w:tcW w:w="648" w:type="dxa"/>
            <w:hideMark/>
          </w:tcPr>
          <w:p w14:paraId="5ACE8EBC" w14:textId="77777777" w:rsidR="00387304" w:rsidRDefault="00387304">
            <w:pPr>
              <w:spacing w:line="240" w:lineRule="auto"/>
              <w:ind w:left="0" w:hanging="2"/>
              <w:rPr>
                <w:kern w:val="2"/>
              </w:rPr>
            </w:pPr>
            <w:r>
              <w:rPr>
                <w:kern w:val="2"/>
              </w:rPr>
              <w:t>2. 1.</w:t>
            </w:r>
          </w:p>
        </w:tc>
        <w:tc>
          <w:tcPr>
            <w:tcW w:w="7200" w:type="dxa"/>
            <w:hideMark/>
          </w:tcPr>
          <w:p w14:paraId="4146A773" w14:textId="77777777" w:rsidR="00387304" w:rsidRDefault="00387304">
            <w:pPr>
              <w:spacing w:line="240" w:lineRule="auto"/>
              <w:ind w:left="0" w:hanging="2"/>
              <w:rPr>
                <w:b/>
                <w:kern w:val="2"/>
              </w:rPr>
            </w:pPr>
            <w:r>
              <w:rPr>
                <w:kern w:val="2"/>
              </w:rPr>
              <w:t>A gyermekemet körülvevő (szeretetteljes, biztonságot nyújtó, elfogadó, családias) légkörrel…</w:t>
            </w:r>
          </w:p>
        </w:tc>
        <w:tc>
          <w:tcPr>
            <w:tcW w:w="1152" w:type="dxa"/>
            <w:vAlign w:val="center"/>
            <w:hideMark/>
          </w:tcPr>
          <w:p w14:paraId="4E92C8DC" w14:textId="77777777" w:rsidR="00387304" w:rsidRDefault="00387304">
            <w:pPr>
              <w:spacing w:line="240" w:lineRule="auto"/>
              <w:ind w:left="0" w:hanging="2"/>
              <w:jc w:val="center"/>
              <w:rPr>
                <w:b/>
                <w:kern w:val="2"/>
              </w:rPr>
            </w:pPr>
            <w:r>
              <w:rPr>
                <w:kern w:val="2"/>
              </w:rPr>
              <w:t>5 4 3 2 1</w:t>
            </w:r>
          </w:p>
        </w:tc>
      </w:tr>
      <w:tr w:rsidR="00387304" w14:paraId="744778E0" w14:textId="77777777" w:rsidTr="00387304">
        <w:tc>
          <w:tcPr>
            <w:tcW w:w="648" w:type="dxa"/>
            <w:hideMark/>
          </w:tcPr>
          <w:p w14:paraId="0D65EEE8" w14:textId="77777777" w:rsidR="00387304" w:rsidRDefault="00387304">
            <w:pPr>
              <w:spacing w:line="240" w:lineRule="auto"/>
              <w:ind w:left="0" w:hanging="2"/>
              <w:rPr>
                <w:kern w:val="2"/>
              </w:rPr>
            </w:pPr>
            <w:r>
              <w:rPr>
                <w:kern w:val="2"/>
              </w:rPr>
              <w:t>2. 2.</w:t>
            </w:r>
          </w:p>
        </w:tc>
        <w:tc>
          <w:tcPr>
            <w:tcW w:w="7200" w:type="dxa"/>
            <w:hideMark/>
          </w:tcPr>
          <w:p w14:paraId="1A8AE511" w14:textId="77777777" w:rsidR="00387304" w:rsidRDefault="00387304">
            <w:pPr>
              <w:spacing w:line="240" w:lineRule="auto"/>
              <w:ind w:left="0" w:hanging="2"/>
              <w:rPr>
                <w:b/>
                <w:kern w:val="2"/>
              </w:rPr>
            </w:pPr>
            <w:r>
              <w:rPr>
                <w:kern w:val="2"/>
              </w:rPr>
              <w:t>Gyermekem baráti és társas kapcsolatainak alakulásával…</w:t>
            </w:r>
          </w:p>
        </w:tc>
        <w:tc>
          <w:tcPr>
            <w:tcW w:w="1152" w:type="dxa"/>
            <w:vAlign w:val="center"/>
            <w:hideMark/>
          </w:tcPr>
          <w:p w14:paraId="5D828C26" w14:textId="77777777" w:rsidR="00387304" w:rsidRDefault="00387304">
            <w:pPr>
              <w:spacing w:line="240" w:lineRule="auto"/>
              <w:ind w:left="0" w:hanging="2"/>
              <w:jc w:val="center"/>
              <w:rPr>
                <w:b/>
                <w:kern w:val="2"/>
              </w:rPr>
            </w:pPr>
            <w:r>
              <w:rPr>
                <w:kern w:val="2"/>
              </w:rPr>
              <w:t>5 4 3 2 1</w:t>
            </w:r>
          </w:p>
        </w:tc>
      </w:tr>
      <w:tr w:rsidR="00387304" w14:paraId="7CF7AE37" w14:textId="77777777" w:rsidTr="00387304">
        <w:tc>
          <w:tcPr>
            <w:tcW w:w="648" w:type="dxa"/>
            <w:hideMark/>
          </w:tcPr>
          <w:p w14:paraId="74F518DE" w14:textId="77777777" w:rsidR="00387304" w:rsidRDefault="00387304">
            <w:pPr>
              <w:spacing w:line="240" w:lineRule="auto"/>
              <w:ind w:left="0" w:hanging="2"/>
              <w:rPr>
                <w:kern w:val="2"/>
              </w:rPr>
            </w:pPr>
            <w:r>
              <w:rPr>
                <w:kern w:val="2"/>
              </w:rPr>
              <w:t>2. 3.</w:t>
            </w:r>
          </w:p>
        </w:tc>
        <w:tc>
          <w:tcPr>
            <w:tcW w:w="7200" w:type="dxa"/>
            <w:hideMark/>
          </w:tcPr>
          <w:p w14:paraId="79C7E146" w14:textId="77777777" w:rsidR="00387304" w:rsidRDefault="00387304">
            <w:pPr>
              <w:spacing w:line="240" w:lineRule="auto"/>
              <w:ind w:left="0" w:hanging="2"/>
              <w:rPr>
                <w:b/>
                <w:kern w:val="2"/>
              </w:rPr>
            </w:pPr>
            <w:r>
              <w:rPr>
                <w:kern w:val="2"/>
              </w:rPr>
              <w:t>Az illem-kódexben</w:t>
            </w:r>
            <w:r>
              <w:rPr>
                <w:kern w:val="2"/>
                <w:vertAlign w:val="superscript"/>
              </w:rPr>
              <w:footnoteReference w:customMarkFollows="1" w:id="2"/>
              <w:sym w:font="Symbol" w:char="F02A"/>
            </w:r>
            <w:r>
              <w:rPr>
                <w:kern w:val="2"/>
              </w:rPr>
              <w:t>megfogalmazott kifejezések gyermekem általi alkalmazásával</w:t>
            </w:r>
            <w:r>
              <w:rPr>
                <w:kern w:val="2"/>
                <w:sz w:val="28"/>
                <w:szCs w:val="28"/>
              </w:rPr>
              <w:t>…</w:t>
            </w:r>
          </w:p>
        </w:tc>
        <w:tc>
          <w:tcPr>
            <w:tcW w:w="1152" w:type="dxa"/>
            <w:vAlign w:val="center"/>
            <w:hideMark/>
          </w:tcPr>
          <w:p w14:paraId="041A388A" w14:textId="77777777" w:rsidR="00387304" w:rsidRDefault="00387304">
            <w:pPr>
              <w:spacing w:line="240" w:lineRule="auto"/>
              <w:ind w:left="0" w:hanging="2"/>
              <w:jc w:val="center"/>
              <w:rPr>
                <w:b/>
                <w:kern w:val="2"/>
              </w:rPr>
            </w:pPr>
            <w:r>
              <w:rPr>
                <w:kern w:val="2"/>
              </w:rPr>
              <w:t>5 4 3 2 1</w:t>
            </w:r>
          </w:p>
        </w:tc>
      </w:tr>
    </w:tbl>
    <w:p w14:paraId="44E37B00" w14:textId="77777777" w:rsidR="00387304" w:rsidRDefault="00387304" w:rsidP="00F05CE7">
      <w:pPr>
        <w:numPr>
          <w:ilvl w:val="0"/>
          <w:numId w:val="129"/>
        </w:numPr>
        <w:suppressAutoHyphens w:val="0"/>
        <w:spacing w:before="480" w:after="240" w:line="240" w:lineRule="auto"/>
        <w:ind w:leftChars="0" w:left="0" w:firstLineChars="0" w:hanging="2"/>
        <w:textDirection w:val="lrTb"/>
        <w:textAlignment w:val="auto"/>
        <w:outlineLvl w:val="9"/>
        <w:rPr>
          <w:b/>
        </w:rPr>
      </w:pPr>
      <w:r>
        <w:rPr>
          <w:b/>
        </w:rPr>
        <w:t>Kapcsolattartás – információ</w:t>
      </w:r>
    </w:p>
    <w:tbl>
      <w:tblPr>
        <w:tblW w:w="9000" w:type="dxa"/>
        <w:tblInd w:w="288" w:type="dxa"/>
        <w:tblLook w:val="01E0" w:firstRow="1" w:lastRow="1" w:firstColumn="1" w:lastColumn="1" w:noHBand="0" w:noVBand="0"/>
      </w:tblPr>
      <w:tblGrid>
        <w:gridCol w:w="648"/>
        <w:gridCol w:w="7200"/>
        <w:gridCol w:w="1152"/>
      </w:tblGrid>
      <w:tr w:rsidR="00387304" w14:paraId="48EA410E" w14:textId="77777777" w:rsidTr="00387304">
        <w:tc>
          <w:tcPr>
            <w:tcW w:w="648" w:type="dxa"/>
            <w:hideMark/>
          </w:tcPr>
          <w:p w14:paraId="65F29520" w14:textId="77777777" w:rsidR="00387304" w:rsidRDefault="00387304">
            <w:pPr>
              <w:spacing w:line="240" w:lineRule="auto"/>
              <w:ind w:left="0" w:hanging="2"/>
              <w:rPr>
                <w:kern w:val="2"/>
              </w:rPr>
            </w:pPr>
            <w:r>
              <w:rPr>
                <w:kern w:val="2"/>
              </w:rPr>
              <w:t>3. 1.</w:t>
            </w:r>
          </w:p>
        </w:tc>
        <w:tc>
          <w:tcPr>
            <w:tcW w:w="7200" w:type="dxa"/>
            <w:hideMark/>
          </w:tcPr>
          <w:p w14:paraId="264FDC92" w14:textId="77777777" w:rsidR="00387304" w:rsidRDefault="00387304">
            <w:pPr>
              <w:spacing w:line="240" w:lineRule="auto"/>
              <w:ind w:left="0" w:hanging="2"/>
              <w:rPr>
                <w:b/>
                <w:kern w:val="2"/>
              </w:rPr>
            </w:pPr>
            <w:r>
              <w:rPr>
                <w:kern w:val="2"/>
              </w:rPr>
              <w:t>A szülői értekezletek szervezésével és tartalmával…</w:t>
            </w:r>
          </w:p>
        </w:tc>
        <w:tc>
          <w:tcPr>
            <w:tcW w:w="1152" w:type="dxa"/>
            <w:vAlign w:val="center"/>
            <w:hideMark/>
          </w:tcPr>
          <w:p w14:paraId="60CD8EC0" w14:textId="77777777" w:rsidR="00387304" w:rsidRDefault="00387304">
            <w:pPr>
              <w:spacing w:line="240" w:lineRule="auto"/>
              <w:ind w:left="0" w:hanging="2"/>
              <w:jc w:val="center"/>
              <w:rPr>
                <w:b/>
                <w:kern w:val="2"/>
              </w:rPr>
            </w:pPr>
            <w:r>
              <w:rPr>
                <w:kern w:val="2"/>
              </w:rPr>
              <w:t>5 4 3 2 1</w:t>
            </w:r>
          </w:p>
        </w:tc>
      </w:tr>
      <w:tr w:rsidR="00387304" w14:paraId="7F9A876E" w14:textId="77777777" w:rsidTr="00387304">
        <w:tc>
          <w:tcPr>
            <w:tcW w:w="648" w:type="dxa"/>
            <w:hideMark/>
          </w:tcPr>
          <w:p w14:paraId="5DCE7FBD" w14:textId="77777777" w:rsidR="00387304" w:rsidRDefault="00387304">
            <w:pPr>
              <w:spacing w:line="240" w:lineRule="auto"/>
              <w:ind w:left="0" w:hanging="2"/>
              <w:rPr>
                <w:kern w:val="2"/>
              </w:rPr>
            </w:pPr>
            <w:r>
              <w:rPr>
                <w:kern w:val="2"/>
              </w:rPr>
              <w:t>3. 2.</w:t>
            </w:r>
          </w:p>
        </w:tc>
        <w:tc>
          <w:tcPr>
            <w:tcW w:w="7200" w:type="dxa"/>
            <w:hideMark/>
          </w:tcPr>
          <w:p w14:paraId="560764B4" w14:textId="77777777" w:rsidR="00387304" w:rsidRDefault="00387304">
            <w:pPr>
              <w:spacing w:line="240" w:lineRule="auto"/>
              <w:ind w:left="0" w:hanging="2"/>
              <w:rPr>
                <w:b/>
                <w:kern w:val="2"/>
              </w:rPr>
            </w:pPr>
            <w:r>
              <w:rPr>
                <w:kern w:val="2"/>
              </w:rPr>
              <w:t>Az egyéni beszélgetéseken történő részletes informálással gyermekem fejlődéséről…</w:t>
            </w:r>
          </w:p>
        </w:tc>
        <w:tc>
          <w:tcPr>
            <w:tcW w:w="1152" w:type="dxa"/>
            <w:vAlign w:val="center"/>
            <w:hideMark/>
          </w:tcPr>
          <w:p w14:paraId="74AF2E92" w14:textId="77777777" w:rsidR="00387304" w:rsidRDefault="00387304">
            <w:pPr>
              <w:spacing w:line="240" w:lineRule="auto"/>
              <w:ind w:left="0" w:hanging="2"/>
              <w:jc w:val="center"/>
              <w:rPr>
                <w:b/>
                <w:kern w:val="2"/>
              </w:rPr>
            </w:pPr>
            <w:r>
              <w:rPr>
                <w:kern w:val="2"/>
              </w:rPr>
              <w:t>5 4 3 2 1</w:t>
            </w:r>
          </w:p>
        </w:tc>
      </w:tr>
      <w:tr w:rsidR="00387304" w14:paraId="4ED8A159" w14:textId="77777777" w:rsidTr="00387304">
        <w:tc>
          <w:tcPr>
            <w:tcW w:w="648" w:type="dxa"/>
            <w:hideMark/>
          </w:tcPr>
          <w:p w14:paraId="664A727B" w14:textId="77777777" w:rsidR="00387304" w:rsidRDefault="00387304">
            <w:pPr>
              <w:spacing w:line="240" w:lineRule="auto"/>
              <w:ind w:left="0" w:hanging="2"/>
              <w:rPr>
                <w:kern w:val="2"/>
              </w:rPr>
            </w:pPr>
            <w:r>
              <w:rPr>
                <w:kern w:val="2"/>
              </w:rPr>
              <w:t>3. 3.</w:t>
            </w:r>
          </w:p>
        </w:tc>
        <w:tc>
          <w:tcPr>
            <w:tcW w:w="7200" w:type="dxa"/>
            <w:hideMark/>
          </w:tcPr>
          <w:p w14:paraId="5116CBB3" w14:textId="77777777" w:rsidR="00387304" w:rsidRDefault="00387304">
            <w:pPr>
              <w:spacing w:line="240" w:lineRule="auto"/>
              <w:ind w:left="0" w:hanging="2"/>
              <w:rPr>
                <w:b/>
                <w:kern w:val="2"/>
              </w:rPr>
            </w:pPr>
            <w:r>
              <w:rPr>
                <w:kern w:val="2"/>
              </w:rPr>
              <w:t>Az ünnepek, rendezvények színvonalával….</w:t>
            </w:r>
          </w:p>
        </w:tc>
        <w:tc>
          <w:tcPr>
            <w:tcW w:w="1152" w:type="dxa"/>
            <w:vAlign w:val="center"/>
            <w:hideMark/>
          </w:tcPr>
          <w:p w14:paraId="729164E5" w14:textId="77777777" w:rsidR="00387304" w:rsidRDefault="00387304">
            <w:pPr>
              <w:spacing w:line="240" w:lineRule="auto"/>
              <w:ind w:left="0" w:hanging="2"/>
              <w:jc w:val="center"/>
              <w:rPr>
                <w:b/>
                <w:kern w:val="2"/>
              </w:rPr>
            </w:pPr>
            <w:r>
              <w:rPr>
                <w:kern w:val="2"/>
              </w:rPr>
              <w:t>5 4 3 2 1</w:t>
            </w:r>
          </w:p>
        </w:tc>
      </w:tr>
    </w:tbl>
    <w:p w14:paraId="67B2AC6B" w14:textId="77777777" w:rsidR="00387304" w:rsidRDefault="00387304" w:rsidP="00387304">
      <w:pPr>
        <w:spacing w:before="360" w:after="120" w:line="240" w:lineRule="auto"/>
        <w:ind w:left="0" w:hanging="2"/>
        <w:rPr>
          <w:b/>
        </w:rPr>
      </w:pPr>
      <w:r>
        <w:rPr>
          <w:b/>
        </w:rPr>
        <w:lastRenderedPageBreak/>
        <w:t>Melyik rendezvényünkre, programunkra gondol vissza szívesen?</w:t>
      </w:r>
    </w:p>
    <w:p w14:paraId="4C8D83F3" w14:textId="77777777" w:rsidR="00387304" w:rsidRDefault="00387304" w:rsidP="00387304">
      <w:pPr>
        <w:tabs>
          <w:tab w:val="left" w:leader="underscore" w:pos="9000"/>
        </w:tabs>
        <w:spacing w:line="360" w:lineRule="auto"/>
        <w:ind w:left="0" w:hanging="2"/>
        <w:rPr>
          <w:u w:val="single"/>
        </w:rPr>
      </w:pPr>
      <w:r>
        <w:rPr>
          <w:u w:val="single"/>
        </w:rPr>
        <w:tab/>
      </w:r>
    </w:p>
    <w:p w14:paraId="6C0BDD83" w14:textId="77777777" w:rsidR="00387304" w:rsidRDefault="00387304" w:rsidP="00387304">
      <w:pPr>
        <w:tabs>
          <w:tab w:val="left" w:leader="underscore" w:pos="9000"/>
        </w:tabs>
        <w:spacing w:line="360" w:lineRule="auto"/>
        <w:ind w:left="0" w:hanging="2"/>
        <w:rPr>
          <w:u w:val="single"/>
        </w:rPr>
      </w:pPr>
      <w:r>
        <w:rPr>
          <w:u w:val="single"/>
        </w:rPr>
        <w:tab/>
      </w:r>
    </w:p>
    <w:p w14:paraId="1E3DDB6F" w14:textId="77777777" w:rsidR="00387304" w:rsidRDefault="00387304" w:rsidP="00387304">
      <w:pPr>
        <w:tabs>
          <w:tab w:val="left" w:leader="underscore" w:pos="9000"/>
        </w:tabs>
        <w:spacing w:line="360" w:lineRule="auto"/>
        <w:ind w:left="0" w:hanging="2"/>
        <w:rPr>
          <w:u w:val="single"/>
        </w:rPr>
      </w:pPr>
      <w:r>
        <w:rPr>
          <w:u w:val="single"/>
        </w:rPr>
        <w:tab/>
      </w:r>
    </w:p>
    <w:p w14:paraId="4617FA14" w14:textId="77777777" w:rsidR="00387304" w:rsidRDefault="00387304" w:rsidP="00387304">
      <w:pPr>
        <w:tabs>
          <w:tab w:val="left" w:leader="underscore" w:pos="9000"/>
        </w:tabs>
        <w:spacing w:line="360" w:lineRule="auto"/>
        <w:ind w:left="0" w:hanging="2"/>
        <w:rPr>
          <w:u w:val="single"/>
        </w:rPr>
      </w:pPr>
      <w:r>
        <w:rPr>
          <w:u w:val="single"/>
        </w:rPr>
        <w:tab/>
      </w:r>
    </w:p>
    <w:p w14:paraId="20E1B96B" w14:textId="77777777" w:rsidR="00387304" w:rsidRDefault="00387304" w:rsidP="00F05CE7">
      <w:pPr>
        <w:numPr>
          <w:ilvl w:val="0"/>
          <w:numId w:val="129"/>
        </w:numPr>
        <w:suppressAutoHyphens w:val="0"/>
        <w:spacing w:before="480" w:after="240" w:line="240" w:lineRule="auto"/>
        <w:ind w:leftChars="0" w:left="0" w:firstLineChars="0" w:hanging="2"/>
        <w:textDirection w:val="lrTb"/>
        <w:textAlignment w:val="auto"/>
        <w:outlineLvl w:val="9"/>
        <w:rPr>
          <w:b/>
        </w:rPr>
      </w:pPr>
      <w:r>
        <w:rPr>
          <w:b/>
        </w:rPr>
        <w:t>A művészeti nevelés hatásai a gyermekre</w:t>
      </w:r>
    </w:p>
    <w:tbl>
      <w:tblPr>
        <w:tblW w:w="9000" w:type="dxa"/>
        <w:tblInd w:w="288" w:type="dxa"/>
        <w:tblLook w:val="01E0" w:firstRow="1" w:lastRow="1" w:firstColumn="1" w:lastColumn="1" w:noHBand="0" w:noVBand="0"/>
      </w:tblPr>
      <w:tblGrid>
        <w:gridCol w:w="648"/>
        <w:gridCol w:w="7200"/>
        <w:gridCol w:w="1152"/>
      </w:tblGrid>
      <w:tr w:rsidR="00387304" w14:paraId="2F498C38" w14:textId="77777777" w:rsidTr="00387304">
        <w:tc>
          <w:tcPr>
            <w:tcW w:w="648" w:type="dxa"/>
            <w:vAlign w:val="center"/>
            <w:hideMark/>
          </w:tcPr>
          <w:p w14:paraId="0E9303C8" w14:textId="77777777" w:rsidR="00387304" w:rsidRDefault="00387304">
            <w:pPr>
              <w:spacing w:line="240" w:lineRule="auto"/>
              <w:ind w:left="0" w:hanging="2"/>
              <w:jc w:val="right"/>
              <w:rPr>
                <w:kern w:val="2"/>
              </w:rPr>
            </w:pPr>
            <w:r>
              <w:rPr>
                <w:kern w:val="2"/>
              </w:rPr>
              <w:t>4. 1.</w:t>
            </w:r>
          </w:p>
        </w:tc>
        <w:tc>
          <w:tcPr>
            <w:tcW w:w="7200" w:type="dxa"/>
            <w:hideMark/>
          </w:tcPr>
          <w:p w14:paraId="3904D531" w14:textId="77777777" w:rsidR="00387304" w:rsidRDefault="00387304">
            <w:pPr>
              <w:spacing w:line="240" w:lineRule="auto"/>
              <w:ind w:left="0" w:hanging="2"/>
              <w:rPr>
                <w:b/>
                <w:kern w:val="2"/>
              </w:rPr>
            </w:pPr>
            <w:r>
              <w:rPr>
                <w:kern w:val="2"/>
              </w:rPr>
              <w:t>Mese, vers, dramatikus játékkal…</w:t>
            </w:r>
          </w:p>
        </w:tc>
        <w:tc>
          <w:tcPr>
            <w:tcW w:w="1152" w:type="dxa"/>
            <w:vAlign w:val="center"/>
            <w:hideMark/>
          </w:tcPr>
          <w:p w14:paraId="097381DC" w14:textId="77777777" w:rsidR="00387304" w:rsidRDefault="00387304">
            <w:pPr>
              <w:spacing w:line="240" w:lineRule="auto"/>
              <w:ind w:left="0" w:hanging="2"/>
              <w:jc w:val="center"/>
              <w:rPr>
                <w:b/>
                <w:kern w:val="2"/>
              </w:rPr>
            </w:pPr>
            <w:r>
              <w:rPr>
                <w:kern w:val="2"/>
              </w:rPr>
              <w:t>5 4 3 2 1</w:t>
            </w:r>
          </w:p>
        </w:tc>
      </w:tr>
      <w:tr w:rsidR="00387304" w14:paraId="73089BDD" w14:textId="77777777" w:rsidTr="00387304">
        <w:tc>
          <w:tcPr>
            <w:tcW w:w="648" w:type="dxa"/>
            <w:vAlign w:val="center"/>
            <w:hideMark/>
          </w:tcPr>
          <w:p w14:paraId="33951C22" w14:textId="77777777" w:rsidR="00387304" w:rsidRDefault="00387304">
            <w:pPr>
              <w:spacing w:line="240" w:lineRule="auto"/>
              <w:ind w:left="0" w:hanging="2"/>
              <w:jc w:val="right"/>
              <w:rPr>
                <w:kern w:val="2"/>
              </w:rPr>
            </w:pPr>
            <w:r>
              <w:rPr>
                <w:kern w:val="2"/>
              </w:rPr>
              <w:t>4. 2.</w:t>
            </w:r>
          </w:p>
        </w:tc>
        <w:tc>
          <w:tcPr>
            <w:tcW w:w="7200" w:type="dxa"/>
            <w:hideMark/>
          </w:tcPr>
          <w:p w14:paraId="7A650B61" w14:textId="77777777" w:rsidR="00387304" w:rsidRDefault="00387304">
            <w:pPr>
              <w:spacing w:line="240" w:lineRule="auto"/>
              <w:ind w:left="0" w:hanging="2"/>
              <w:rPr>
                <w:b/>
                <w:kern w:val="2"/>
              </w:rPr>
            </w:pPr>
            <w:r>
              <w:rPr>
                <w:kern w:val="2"/>
              </w:rPr>
              <w:t>Ének, zene, énekes játékkal…</w:t>
            </w:r>
          </w:p>
        </w:tc>
        <w:tc>
          <w:tcPr>
            <w:tcW w:w="1152" w:type="dxa"/>
            <w:vAlign w:val="center"/>
            <w:hideMark/>
          </w:tcPr>
          <w:p w14:paraId="11728FF0" w14:textId="77777777" w:rsidR="00387304" w:rsidRDefault="00387304">
            <w:pPr>
              <w:spacing w:line="240" w:lineRule="auto"/>
              <w:ind w:left="0" w:hanging="2"/>
              <w:jc w:val="center"/>
              <w:rPr>
                <w:b/>
                <w:kern w:val="2"/>
              </w:rPr>
            </w:pPr>
            <w:r>
              <w:rPr>
                <w:kern w:val="2"/>
              </w:rPr>
              <w:t>5 4 3 2 1</w:t>
            </w:r>
          </w:p>
        </w:tc>
      </w:tr>
      <w:tr w:rsidR="00387304" w14:paraId="39850F6A" w14:textId="77777777" w:rsidTr="00387304">
        <w:tc>
          <w:tcPr>
            <w:tcW w:w="648" w:type="dxa"/>
            <w:vAlign w:val="center"/>
            <w:hideMark/>
          </w:tcPr>
          <w:p w14:paraId="2C505789" w14:textId="77777777" w:rsidR="00387304" w:rsidRDefault="00387304">
            <w:pPr>
              <w:spacing w:line="240" w:lineRule="auto"/>
              <w:ind w:left="0" w:hanging="2"/>
              <w:jc w:val="right"/>
              <w:rPr>
                <w:kern w:val="2"/>
              </w:rPr>
            </w:pPr>
            <w:r>
              <w:rPr>
                <w:kern w:val="2"/>
              </w:rPr>
              <w:t>4. 3.</w:t>
            </w:r>
          </w:p>
        </w:tc>
        <w:tc>
          <w:tcPr>
            <w:tcW w:w="7200" w:type="dxa"/>
            <w:hideMark/>
          </w:tcPr>
          <w:p w14:paraId="213AEC20" w14:textId="77777777" w:rsidR="00387304" w:rsidRDefault="00387304">
            <w:pPr>
              <w:spacing w:line="240" w:lineRule="auto"/>
              <w:ind w:left="0" w:hanging="2"/>
              <w:rPr>
                <w:b/>
                <w:kern w:val="2"/>
              </w:rPr>
            </w:pPr>
            <w:r>
              <w:rPr>
                <w:kern w:val="2"/>
              </w:rPr>
              <w:t>Rajz, mintázás, kézimunkával…</w:t>
            </w:r>
          </w:p>
        </w:tc>
        <w:tc>
          <w:tcPr>
            <w:tcW w:w="1152" w:type="dxa"/>
            <w:vAlign w:val="center"/>
            <w:hideMark/>
          </w:tcPr>
          <w:p w14:paraId="6C815ACB" w14:textId="77777777" w:rsidR="00387304" w:rsidRDefault="00387304">
            <w:pPr>
              <w:spacing w:line="240" w:lineRule="auto"/>
              <w:ind w:left="0" w:hanging="2"/>
              <w:jc w:val="center"/>
              <w:rPr>
                <w:b/>
                <w:kern w:val="2"/>
              </w:rPr>
            </w:pPr>
            <w:r>
              <w:rPr>
                <w:kern w:val="2"/>
              </w:rPr>
              <w:t>5 4 3 2 1</w:t>
            </w:r>
          </w:p>
        </w:tc>
      </w:tr>
    </w:tbl>
    <w:p w14:paraId="40AD1E1D" w14:textId="77777777" w:rsidR="00387304" w:rsidRDefault="00387304" w:rsidP="00F05CE7">
      <w:pPr>
        <w:numPr>
          <w:ilvl w:val="0"/>
          <w:numId w:val="129"/>
        </w:numPr>
        <w:suppressAutoHyphens w:val="0"/>
        <w:spacing w:before="480" w:after="240" w:line="240" w:lineRule="auto"/>
        <w:ind w:leftChars="0" w:left="0" w:firstLineChars="0" w:hanging="2"/>
        <w:textDirection w:val="lrTb"/>
        <w:textAlignment w:val="auto"/>
        <w:outlineLvl w:val="9"/>
        <w:rPr>
          <w:b/>
        </w:rPr>
      </w:pPr>
      <w:r>
        <w:rPr>
          <w:b/>
        </w:rPr>
        <w:t>Játék</w:t>
      </w:r>
    </w:p>
    <w:tbl>
      <w:tblPr>
        <w:tblW w:w="9000" w:type="dxa"/>
        <w:tblInd w:w="288" w:type="dxa"/>
        <w:tblLook w:val="01E0" w:firstRow="1" w:lastRow="1" w:firstColumn="1" w:lastColumn="1" w:noHBand="0" w:noVBand="0"/>
      </w:tblPr>
      <w:tblGrid>
        <w:gridCol w:w="648"/>
        <w:gridCol w:w="7200"/>
        <w:gridCol w:w="1152"/>
      </w:tblGrid>
      <w:tr w:rsidR="00387304" w14:paraId="16E346A4" w14:textId="77777777" w:rsidTr="00387304">
        <w:tc>
          <w:tcPr>
            <w:tcW w:w="648" w:type="dxa"/>
            <w:vAlign w:val="center"/>
            <w:hideMark/>
          </w:tcPr>
          <w:p w14:paraId="4C6918C0" w14:textId="77777777" w:rsidR="00387304" w:rsidRDefault="00387304">
            <w:pPr>
              <w:spacing w:line="240" w:lineRule="auto"/>
              <w:ind w:left="0" w:hanging="2"/>
              <w:jc w:val="right"/>
              <w:rPr>
                <w:kern w:val="2"/>
              </w:rPr>
            </w:pPr>
            <w:r>
              <w:rPr>
                <w:kern w:val="2"/>
              </w:rPr>
              <w:t>5. 1.</w:t>
            </w:r>
          </w:p>
        </w:tc>
        <w:tc>
          <w:tcPr>
            <w:tcW w:w="7200" w:type="dxa"/>
            <w:hideMark/>
          </w:tcPr>
          <w:p w14:paraId="76E74BE6" w14:textId="77777777" w:rsidR="00387304" w:rsidRDefault="00387304">
            <w:pPr>
              <w:spacing w:line="240" w:lineRule="auto"/>
              <w:ind w:left="0" w:hanging="2"/>
              <w:rPr>
                <w:b/>
                <w:kern w:val="2"/>
              </w:rPr>
            </w:pPr>
            <w:r>
              <w:rPr>
                <w:kern w:val="2"/>
              </w:rPr>
              <w:t>A gyermekem játéktevékenységéhez nyújtott feltételek biztosításával</w:t>
            </w:r>
          </w:p>
        </w:tc>
        <w:tc>
          <w:tcPr>
            <w:tcW w:w="1152" w:type="dxa"/>
            <w:vAlign w:val="center"/>
            <w:hideMark/>
          </w:tcPr>
          <w:p w14:paraId="2257A1B4" w14:textId="77777777" w:rsidR="00387304" w:rsidRDefault="00387304">
            <w:pPr>
              <w:spacing w:line="240" w:lineRule="auto"/>
              <w:ind w:left="0" w:hanging="2"/>
              <w:jc w:val="center"/>
              <w:rPr>
                <w:b/>
                <w:kern w:val="2"/>
              </w:rPr>
            </w:pPr>
            <w:r>
              <w:rPr>
                <w:kern w:val="2"/>
              </w:rPr>
              <w:t>5 4 3 2 1</w:t>
            </w:r>
          </w:p>
        </w:tc>
      </w:tr>
      <w:tr w:rsidR="00387304" w14:paraId="21A4DCA3" w14:textId="77777777" w:rsidTr="00387304">
        <w:tc>
          <w:tcPr>
            <w:tcW w:w="648" w:type="dxa"/>
            <w:vAlign w:val="center"/>
            <w:hideMark/>
          </w:tcPr>
          <w:p w14:paraId="2819C9A9" w14:textId="77777777" w:rsidR="00387304" w:rsidRDefault="00387304">
            <w:pPr>
              <w:spacing w:line="240" w:lineRule="auto"/>
              <w:ind w:left="0" w:hanging="2"/>
              <w:jc w:val="right"/>
              <w:rPr>
                <w:kern w:val="2"/>
              </w:rPr>
            </w:pPr>
            <w:r>
              <w:rPr>
                <w:kern w:val="2"/>
              </w:rPr>
              <w:t>5. 2.</w:t>
            </w:r>
          </w:p>
        </w:tc>
        <w:tc>
          <w:tcPr>
            <w:tcW w:w="7200" w:type="dxa"/>
            <w:hideMark/>
          </w:tcPr>
          <w:p w14:paraId="005A2833" w14:textId="77777777" w:rsidR="00387304" w:rsidRDefault="00387304">
            <w:pPr>
              <w:spacing w:line="240" w:lineRule="auto"/>
              <w:ind w:left="0" w:hanging="2"/>
              <w:rPr>
                <w:b/>
                <w:kern w:val="2"/>
              </w:rPr>
            </w:pPr>
            <w:r>
              <w:rPr>
                <w:kern w:val="2"/>
              </w:rPr>
              <w:t>Gyermekem játéktevékenységének fejlődésével...</w:t>
            </w:r>
          </w:p>
        </w:tc>
        <w:tc>
          <w:tcPr>
            <w:tcW w:w="1152" w:type="dxa"/>
            <w:vAlign w:val="center"/>
            <w:hideMark/>
          </w:tcPr>
          <w:p w14:paraId="1DC4CACD" w14:textId="77777777" w:rsidR="00387304" w:rsidRDefault="00387304">
            <w:pPr>
              <w:spacing w:line="240" w:lineRule="auto"/>
              <w:ind w:left="0" w:hanging="2"/>
              <w:jc w:val="center"/>
              <w:rPr>
                <w:b/>
                <w:kern w:val="2"/>
              </w:rPr>
            </w:pPr>
            <w:r>
              <w:rPr>
                <w:kern w:val="2"/>
              </w:rPr>
              <w:t>5 4 3 2 1</w:t>
            </w:r>
          </w:p>
        </w:tc>
      </w:tr>
    </w:tbl>
    <w:p w14:paraId="4CB129FD" w14:textId="77777777" w:rsidR="00387304" w:rsidRDefault="00387304" w:rsidP="00387304">
      <w:pPr>
        <w:tabs>
          <w:tab w:val="left" w:leader="underscore" w:pos="9000"/>
        </w:tabs>
        <w:spacing w:before="480" w:line="360" w:lineRule="auto"/>
        <w:ind w:left="0" w:hanging="2"/>
        <w:rPr>
          <w:sz w:val="28"/>
          <w:szCs w:val="28"/>
        </w:rPr>
      </w:pPr>
      <w:r>
        <w:rPr>
          <w:b/>
        </w:rPr>
        <w:t>Észrevételeim, javaslataim</w:t>
      </w:r>
      <w:r>
        <w:rPr>
          <w:b/>
          <w:sz w:val="28"/>
          <w:szCs w:val="28"/>
        </w:rPr>
        <w:t>:</w:t>
      </w:r>
      <w:r>
        <w:rPr>
          <w:sz w:val="28"/>
          <w:szCs w:val="28"/>
        </w:rPr>
        <w:tab/>
      </w:r>
    </w:p>
    <w:p w14:paraId="43A4A168" w14:textId="77777777" w:rsidR="00387304" w:rsidRDefault="00387304" w:rsidP="00387304">
      <w:pPr>
        <w:tabs>
          <w:tab w:val="left" w:leader="underscore" w:pos="9000"/>
        </w:tabs>
        <w:spacing w:line="360" w:lineRule="auto"/>
        <w:ind w:left="1" w:hanging="3"/>
        <w:rPr>
          <w:sz w:val="28"/>
          <w:szCs w:val="28"/>
        </w:rPr>
      </w:pPr>
      <w:r>
        <w:rPr>
          <w:sz w:val="28"/>
          <w:szCs w:val="28"/>
        </w:rPr>
        <w:tab/>
      </w:r>
    </w:p>
    <w:p w14:paraId="1DD0EC19" w14:textId="77777777" w:rsidR="00387304" w:rsidRDefault="00387304" w:rsidP="00387304">
      <w:pPr>
        <w:tabs>
          <w:tab w:val="left" w:leader="underscore" w:pos="9000"/>
        </w:tabs>
        <w:spacing w:line="360" w:lineRule="auto"/>
        <w:ind w:left="1" w:hanging="3"/>
        <w:rPr>
          <w:sz w:val="28"/>
          <w:szCs w:val="28"/>
        </w:rPr>
      </w:pPr>
      <w:r>
        <w:rPr>
          <w:sz w:val="28"/>
          <w:szCs w:val="28"/>
        </w:rPr>
        <w:tab/>
      </w:r>
    </w:p>
    <w:p w14:paraId="72FE4256" w14:textId="77777777" w:rsidR="00387304" w:rsidRDefault="00387304" w:rsidP="00387304">
      <w:pPr>
        <w:tabs>
          <w:tab w:val="left" w:leader="underscore" w:pos="9000"/>
        </w:tabs>
        <w:spacing w:line="360" w:lineRule="auto"/>
        <w:ind w:left="1" w:hanging="3"/>
        <w:rPr>
          <w:sz w:val="28"/>
          <w:szCs w:val="28"/>
        </w:rPr>
      </w:pPr>
      <w:r>
        <w:rPr>
          <w:sz w:val="28"/>
          <w:szCs w:val="28"/>
        </w:rPr>
        <w:tab/>
      </w:r>
    </w:p>
    <w:p w14:paraId="1F43D37B" w14:textId="77777777" w:rsidR="00387304" w:rsidRDefault="00387304" w:rsidP="00387304">
      <w:pPr>
        <w:tabs>
          <w:tab w:val="left" w:leader="underscore" w:pos="9000"/>
        </w:tabs>
        <w:spacing w:line="360" w:lineRule="auto"/>
        <w:ind w:left="1" w:hanging="3"/>
        <w:rPr>
          <w:sz w:val="28"/>
          <w:szCs w:val="28"/>
        </w:rPr>
      </w:pPr>
      <w:r>
        <w:rPr>
          <w:sz w:val="28"/>
          <w:szCs w:val="28"/>
        </w:rPr>
        <w:tab/>
      </w:r>
    </w:p>
    <w:p w14:paraId="0814E171" w14:textId="77777777" w:rsidR="00387304" w:rsidRDefault="00387304" w:rsidP="00387304">
      <w:pPr>
        <w:tabs>
          <w:tab w:val="left" w:leader="underscore" w:pos="9000"/>
        </w:tabs>
        <w:spacing w:line="360" w:lineRule="auto"/>
        <w:ind w:left="1" w:hanging="3"/>
        <w:rPr>
          <w:sz w:val="28"/>
          <w:szCs w:val="28"/>
        </w:rPr>
      </w:pPr>
      <w:r>
        <w:rPr>
          <w:sz w:val="28"/>
          <w:szCs w:val="28"/>
        </w:rPr>
        <w:tab/>
      </w:r>
    </w:p>
    <w:p w14:paraId="241951AB" w14:textId="77777777" w:rsidR="00387304" w:rsidRDefault="00387304" w:rsidP="00387304">
      <w:pPr>
        <w:tabs>
          <w:tab w:val="left" w:leader="underscore" w:pos="9000"/>
        </w:tabs>
        <w:spacing w:line="360" w:lineRule="auto"/>
        <w:ind w:left="1" w:hanging="3"/>
      </w:pPr>
      <w:r>
        <w:rPr>
          <w:sz w:val="28"/>
          <w:szCs w:val="28"/>
        </w:rPr>
        <w:tab/>
      </w:r>
    </w:p>
    <w:p w14:paraId="7A5EC7A3" w14:textId="77777777" w:rsidR="00387304" w:rsidRDefault="00387304" w:rsidP="00387304">
      <w:pPr>
        <w:spacing w:after="600" w:line="240" w:lineRule="auto"/>
        <w:ind w:left="0" w:hanging="2"/>
      </w:pPr>
      <w:r>
        <w:t>Kelt: Csömör,………….</w:t>
      </w:r>
    </w:p>
    <w:p w14:paraId="211DB319" w14:textId="77777777" w:rsidR="00387304" w:rsidRDefault="00387304" w:rsidP="00387304">
      <w:pPr>
        <w:spacing w:before="240" w:after="720" w:line="240" w:lineRule="auto"/>
        <w:ind w:left="1" w:hanging="3"/>
        <w:jc w:val="center"/>
        <w:rPr>
          <w:i/>
          <w:sz w:val="28"/>
          <w:szCs w:val="28"/>
        </w:rPr>
      </w:pPr>
      <w:r>
        <w:rPr>
          <w:i/>
          <w:sz w:val="28"/>
          <w:szCs w:val="28"/>
        </w:rPr>
        <w:t>Szíves együttműködésüket előre is köszönjük!</w:t>
      </w:r>
    </w:p>
    <w:p w14:paraId="0B6C9BBB" w14:textId="77777777" w:rsidR="00387304" w:rsidRDefault="00387304" w:rsidP="00387304">
      <w:pPr>
        <w:tabs>
          <w:tab w:val="left" w:leader="dot" w:pos="3960"/>
          <w:tab w:val="left" w:pos="5040"/>
          <w:tab w:val="left" w:leader="dot" w:pos="9000"/>
        </w:tabs>
        <w:spacing w:line="240" w:lineRule="auto"/>
        <w:ind w:left="0" w:hanging="2"/>
      </w:pPr>
      <w:r>
        <w:tab/>
      </w:r>
      <w:r>
        <w:tab/>
      </w:r>
      <w:r>
        <w:tab/>
      </w:r>
    </w:p>
    <w:p w14:paraId="609EF9A6" w14:textId="77777777" w:rsidR="00387304" w:rsidRDefault="00387304" w:rsidP="00387304">
      <w:pPr>
        <w:tabs>
          <w:tab w:val="center" w:pos="1980"/>
          <w:tab w:val="center" w:pos="7020"/>
        </w:tabs>
        <w:spacing w:line="240" w:lineRule="auto"/>
        <w:ind w:left="0" w:hanging="2"/>
      </w:pPr>
      <w:r>
        <w:tab/>
        <w:t>Igazgató</w:t>
      </w:r>
      <w:r>
        <w:tab/>
        <w:t>Belső Önértékelési Csoport vezető</w:t>
      </w:r>
    </w:p>
    <w:p w14:paraId="4DDC2F4B" w14:textId="77777777" w:rsidR="00387304" w:rsidRDefault="00387304" w:rsidP="00387304">
      <w:pPr>
        <w:tabs>
          <w:tab w:val="left" w:pos="3105"/>
        </w:tabs>
        <w:ind w:left="0" w:hanging="2"/>
        <w:rPr>
          <w:rFonts w:asciiTheme="minorHAnsi" w:eastAsiaTheme="minorHAnsi" w:hAnsiTheme="minorHAnsi" w:cstheme="minorBidi"/>
          <w:sz w:val="22"/>
          <w:szCs w:val="22"/>
          <w:lang w:eastAsia="en-US"/>
        </w:rPr>
      </w:pPr>
      <w:r>
        <w:tab/>
      </w:r>
    </w:p>
    <w:p w14:paraId="130F2FDC" w14:textId="77777777" w:rsidR="00387304" w:rsidRDefault="00387304" w:rsidP="00387304">
      <w:pPr>
        <w:tabs>
          <w:tab w:val="left" w:pos="7920"/>
        </w:tabs>
        <w:spacing w:after="480" w:line="240" w:lineRule="auto"/>
        <w:ind w:left="0" w:hanging="2"/>
        <w:jc w:val="both"/>
      </w:pPr>
    </w:p>
    <w:p w14:paraId="48ABB5B5" w14:textId="77777777" w:rsidR="00C01D18" w:rsidRDefault="00C01D18" w:rsidP="00387304">
      <w:pPr>
        <w:tabs>
          <w:tab w:val="left" w:pos="7920"/>
        </w:tabs>
        <w:spacing w:after="480" w:line="240" w:lineRule="auto"/>
        <w:ind w:left="0" w:hanging="2"/>
        <w:jc w:val="both"/>
      </w:pPr>
    </w:p>
    <w:p w14:paraId="7E66AFBA" w14:textId="77777777" w:rsidR="00C01D18" w:rsidRDefault="00C01D18" w:rsidP="00387304">
      <w:pPr>
        <w:tabs>
          <w:tab w:val="left" w:pos="7920"/>
        </w:tabs>
        <w:spacing w:after="480" w:line="240" w:lineRule="auto"/>
        <w:ind w:left="0" w:hanging="2"/>
        <w:jc w:val="both"/>
      </w:pPr>
    </w:p>
    <w:p w14:paraId="44705DA5" w14:textId="77777777" w:rsidR="00C01D18" w:rsidRPr="00C01D18" w:rsidRDefault="00C01D18" w:rsidP="00CA4B55">
      <w:pPr>
        <w:pStyle w:val="Alcm"/>
        <w:numPr>
          <w:ilvl w:val="0"/>
          <w:numId w:val="155"/>
        </w:numPr>
        <w:tabs>
          <w:tab w:val="clear" w:pos="720"/>
        </w:tabs>
        <w:ind w:leftChars="0" w:left="426" w:firstLineChars="0" w:hanging="426"/>
      </w:pPr>
      <w:bookmarkStart w:id="75" w:name="_Toc173916207"/>
      <w:r w:rsidRPr="00C01D18">
        <w:lastRenderedPageBreak/>
        <w:t>számú melléklet</w:t>
      </w:r>
      <w:bookmarkEnd w:id="75"/>
    </w:p>
    <w:p w14:paraId="25C54C26" w14:textId="77777777" w:rsidR="00C01D18" w:rsidRPr="003B26C9" w:rsidRDefault="00C01D18" w:rsidP="00370748">
      <w:pPr>
        <w:ind w:left="1" w:hanging="3"/>
        <w:jc w:val="center"/>
        <w:rPr>
          <w:b/>
          <w:bCs/>
          <w:sz w:val="32"/>
          <w:szCs w:val="32"/>
        </w:rPr>
      </w:pPr>
      <w:r w:rsidRPr="003B26C9">
        <w:rPr>
          <w:b/>
          <w:bCs/>
          <w:sz w:val="32"/>
          <w:szCs w:val="32"/>
        </w:rPr>
        <w:t>2024-25 tanév</w:t>
      </w:r>
    </w:p>
    <w:p w14:paraId="1D07130A" w14:textId="77777777" w:rsidR="00C01D18" w:rsidRPr="003B26C9" w:rsidRDefault="00C01D18" w:rsidP="00C01D18">
      <w:pPr>
        <w:ind w:left="1" w:hanging="3"/>
        <w:jc w:val="center"/>
        <w:rPr>
          <w:b/>
          <w:bCs/>
          <w:color w:val="FF0000"/>
          <w:sz w:val="32"/>
          <w:szCs w:val="32"/>
        </w:rPr>
      </w:pPr>
      <w:r w:rsidRPr="003B26C9">
        <w:rPr>
          <w:rFonts w:ascii="Amasis MT Pro Black" w:hAnsi="Amasis MT Pro Black"/>
          <w:b/>
          <w:bCs/>
          <w:color w:val="FF0000"/>
          <w:sz w:val="32"/>
          <w:szCs w:val="32"/>
        </w:rPr>
        <w:t>BOLDOGSÁGÓRA</w:t>
      </w:r>
    </w:p>
    <w:p w14:paraId="33723A2E" w14:textId="77777777" w:rsidR="00C01D18" w:rsidRPr="003B26C9" w:rsidRDefault="00C01D18" w:rsidP="00C01D18">
      <w:pPr>
        <w:ind w:left="1" w:hanging="3"/>
        <w:jc w:val="center"/>
        <w:rPr>
          <w:b/>
          <w:bCs/>
          <w:i/>
          <w:iCs/>
          <w:sz w:val="32"/>
          <w:szCs w:val="32"/>
        </w:rPr>
      </w:pPr>
      <w:r w:rsidRPr="003B26C9">
        <w:rPr>
          <w:b/>
          <w:bCs/>
          <w:i/>
          <w:iCs/>
          <w:sz w:val="32"/>
          <w:szCs w:val="32"/>
        </w:rPr>
        <w:t>Tulipán Csoport</w:t>
      </w:r>
    </w:p>
    <w:p w14:paraId="402EBE7E" w14:textId="77777777" w:rsidR="00C01D18" w:rsidRPr="003D42D1" w:rsidRDefault="00C01D18" w:rsidP="00C01D18">
      <w:pPr>
        <w:ind w:left="0" w:hanging="2"/>
        <w:jc w:val="center"/>
        <w:rPr>
          <w:b/>
          <w:bCs/>
          <w:i/>
          <w:iCs/>
        </w:rPr>
      </w:pPr>
      <w:r>
        <w:rPr>
          <w:noProof/>
        </w:rPr>
        <w:drawing>
          <wp:inline distT="0" distB="0" distL="0" distR="0" wp14:anchorId="34E58618" wp14:editId="64560894">
            <wp:extent cx="5733123" cy="1885950"/>
            <wp:effectExtent l="0" t="0" r="1270" b="0"/>
            <wp:docPr id="6" name="Kép 3" descr="Boldogságóra – M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ldogságóra – MTA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4708" cy="1896340"/>
                    </a:xfrm>
                    <a:prstGeom prst="rect">
                      <a:avLst/>
                    </a:prstGeom>
                    <a:noFill/>
                    <a:ln>
                      <a:noFill/>
                    </a:ln>
                  </pic:spPr>
                </pic:pic>
              </a:graphicData>
            </a:graphic>
          </wp:inline>
        </w:drawing>
      </w:r>
    </w:p>
    <w:tbl>
      <w:tblPr>
        <w:tblStyle w:val="Rcsostblzat"/>
        <w:tblW w:w="0" w:type="auto"/>
        <w:tblLook w:val="04A0" w:firstRow="1" w:lastRow="0" w:firstColumn="1" w:lastColumn="0" w:noHBand="0" w:noVBand="1"/>
      </w:tblPr>
      <w:tblGrid>
        <w:gridCol w:w="1557"/>
        <w:gridCol w:w="1725"/>
        <w:gridCol w:w="1847"/>
        <w:gridCol w:w="1918"/>
        <w:gridCol w:w="1965"/>
      </w:tblGrid>
      <w:tr w:rsidR="00C01D18" w:rsidRPr="003B26C9" w14:paraId="0BC377D7" w14:textId="77777777" w:rsidTr="00C01D18">
        <w:tc>
          <w:tcPr>
            <w:tcW w:w="1557" w:type="dxa"/>
            <w:tcBorders>
              <w:top w:val="dashDotStroked" w:sz="24" w:space="0" w:color="FF0000"/>
              <w:left w:val="dashDotStroked" w:sz="24" w:space="0" w:color="FF0000"/>
              <w:bottom w:val="dashDotStroked" w:sz="24" w:space="0" w:color="403152" w:themeColor="accent4" w:themeShade="80"/>
              <w:right w:val="dashDotStroked" w:sz="24" w:space="0" w:color="FF0000"/>
            </w:tcBorders>
          </w:tcPr>
          <w:p w14:paraId="5C4EC210" w14:textId="77777777" w:rsidR="00C01D18" w:rsidRPr="003B26C9" w:rsidRDefault="00C01D18" w:rsidP="00C01D18">
            <w:pPr>
              <w:ind w:left="0" w:hanging="2"/>
              <w:jc w:val="center"/>
              <w:rPr>
                <w:color w:val="FF0000"/>
              </w:rPr>
            </w:pPr>
          </w:p>
          <w:p w14:paraId="5477B4EE" w14:textId="77777777" w:rsidR="00C01D18" w:rsidRPr="003B26C9" w:rsidRDefault="00C01D18" w:rsidP="00C01D18">
            <w:pPr>
              <w:ind w:left="0" w:hanging="2"/>
              <w:jc w:val="center"/>
              <w:rPr>
                <w:b/>
                <w:bCs/>
                <w:color w:val="FF0000"/>
              </w:rPr>
            </w:pPr>
            <w:r w:rsidRPr="003B26C9">
              <w:rPr>
                <w:b/>
                <w:bCs/>
                <w:color w:val="FF0000"/>
              </w:rPr>
              <w:t>Hónapok</w:t>
            </w:r>
          </w:p>
        </w:tc>
        <w:tc>
          <w:tcPr>
            <w:tcW w:w="1725" w:type="dxa"/>
            <w:tcBorders>
              <w:top w:val="dashDotStroked" w:sz="24" w:space="0" w:color="FF0000"/>
              <w:left w:val="dashDotStroked" w:sz="24" w:space="0" w:color="FF0000"/>
              <w:bottom w:val="dashDotStroked" w:sz="24" w:space="0" w:color="FF0000"/>
              <w:right w:val="dashDotStroked" w:sz="24" w:space="0" w:color="FF0000"/>
            </w:tcBorders>
          </w:tcPr>
          <w:p w14:paraId="0F64F57E" w14:textId="77777777" w:rsidR="00C01D18" w:rsidRPr="003B26C9" w:rsidRDefault="00C01D18" w:rsidP="00C01D18">
            <w:pPr>
              <w:ind w:left="0" w:hanging="2"/>
              <w:jc w:val="center"/>
              <w:rPr>
                <w:b/>
                <w:bCs/>
                <w:color w:val="FF0000"/>
              </w:rPr>
            </w:pPr>
          </w:p>
          <w:p w14:paraId="2F2A8CE2" w14:textId="77777777" w:rsidR="00C01D18" w:rsidRPr="003B26C9" w:rsidRDefault="00C01D18" w:rsidP="00C01D18">
            <w:pPr>
              <w:ind w:left="0" w:hanging="2"/>
              <w:jc w:val="center"/>
              <w:rPr>
                <w:b/>
                <w:bCs/>
                <w:color w:val="FF0000"/>
              </w:rPr>
            </w:pPr>
            <w:r w:rsidRPr="003B26C9">
              <w:rPr>
                <w:b/>
                <w:bCs/>
                <w:color w:val="FF0000"/>
              </w:rPr>
              <w:t>Boldogságóra</w:t>
            </w:r>
          </w:p>
        </w:tc>
        <w:tc>
          <w:tcPr>
            <w:tcW w:w="1847" w:type="dxa"/>
            <w:tcBorders>
              <w:top w:val="dashDotStroked" w:sz="24" w:space="0" w:color="FF0000"/>
              <w:left w:val="dashDotStroked" w:sz="24" w:space="0" w:color="FF0000"/>
              <w:bottom w:val="dashDotStroked" w:sz="24" w:space="0" w:color="FF0000"/>
              <w:right w:val="dashDotStroked" w:sz="24" w:space="0" w:color="FF0000"/>
            </w:tcBorders>
          </w:tcPr>
          <w:p w14:paraId="0E6B9717" w14:textId="77777777" w:rsidR="00C01D18" w:rsidRPr="003B26C9" w:rsidRDefault="00C01D18" w:rsidP="00C01D18">
            <w:pPr>
              <w:ind w:left="0" w:hanging="2"/>
              <w:jc w:val="center"/>
              <w:rPr>
                <w:b/>
                <w:bCs/>
                <w:color w:val="FF0000"/>
              </w:rPr>
            </w:pPr>
          </w:p>
          <w:p w14:paraId="509010CA" w14:textId="77777777" w:rsidR="00C01D18" w:rsidRPr="003B26C9" w:rsidRDefault="00C01D18" w:rsidP="00C01D18">
            <w:pPr>
              <w:ind w:left="0" w:hanging="2"/>
              <w:jc w:val="center"/>
              <w:rPr>
                <w:b/>
                <w:bCs/>
                <w:color w:val="FF0000"/>
              </w:rPr>
            </w:pPr>
            <w:r w:rsidRPr="003B26C9">
              <w:rPr>
                <w:b/>
                <w:bCs/>
                <w:color w:val="FF0000"/>
              </w:rPr>
              <w:t>Boldogságóra Önbizalom program</w:t>
            </w:r>
          </w:p>
          <w:p w14:paraId="41E10181" w14:textId="77777777" w:rsidR="00C01D18" w:rsidRPr="003B26C9" w:rsidRDefault="00C01D18" w:rsidP="00C01D18">
            <w:pPr>
              <w:ind w:left="0" w:hanging="2"/>
              <w:jc w:val="center"/>
              <w:rPr>
                <w:b/>
                <w:bCs/>
                <w:color w:val="FF0000"/>
              </w:rPr>
            </w:pPr>
          </w:p>
        </w:tc>
        <w:tc>
          <w:tcPr>
            <w:tcW w:w="1918" w:type="dxa"/>
            <w:tcBorders>
              <w:top w:val="dashDotStroked" w:sz="24" w:space="0" w:color="FF0000"/>
              <w:left w:val="dashDotStroked" w:sz="24" w:space="0" w:color="FF0000"/>
              <w:bottom w:val="dashDotStroked" w:sz="24" w:space="0" w:color="FF0000"/>
              <w:right w:val="dashDotStroked" w:sz="24" w:space="0" w:color="FF0000"/>
            </w:tcBorders>
          </w:tcPr>
          <w:p w14:paraId="70038FD2" w14:textId="77777777" w:rsidR="00C01D18" w:rsidRPr="003B26C9" w:rsidRDefault="00C01D18" w:rsidP="00C01D18">
            <w:pPr>
              <w:ind w:left="0" w:hanging="2"/>
              <w:jc w:val="center"/>
              <w:rPr>
                <w:b/>
                <w:bCs/>
                <w:color w:val="FF0000"/>
              </w:rPr>
            </w:pPr>
          </w:p>
          <w:p w14:paraId="53B162F3" w14:textId="77777777" w:rsidR="00C01D18" w:rsidRPr="003B26C9" w:rsidRDefault="00C01D18" w:rsidP="00C01D18">
            <w:pPr>
              <w:ind w:left="0" w:hanging="2"/>
              <w:jc w:val="center"/>
              <w:rPr>
                <w:b/>
                <w:bCs/>
                <w:color w:val="FF0000"/>
              </w:rPr>
            </w:pPr>
            <w:r w:rsidRPr="003B26C9">
              <w:rPr>
                <w:b/>
                <w:bCs/>
                <w:color w:val="FF0000"/>
              </w:rPr>
              <w:t>Feladatok</w:t>
            </w:r>
          </w:p>
        </w:tc>
        <w:tc>
          <w:tcPr>
            <w:tcW w:w="1965" w:type="dxa"/>
            <w:tcBorders>
              <w:top w:val="dashDotStroked" w:sz="24" w:space="0" w:color="FF0000"/>
              <w:left w:val="dashDotStroked" w:sz="24" w:space="0" w:color="FF0000"/>
              <w:bottom w:val="dashDotStroked" w:sz="24" w:space="0" w:color="FF0000"/>
              <w:right w:val="dashDotStroked" w:sz="24" w:space="0" w:color="FF0000"/>
            </w:tcBorders>
          </w:tcPr>
          <w:p w14:paraId="572DE143" w14:textId="77777777" w:rsidR="00C01D18" w:rsidRPr="003B26C9" w:rsidRDefault="00C01D18" w:rsidP="00C01D18">
            <w:pPr>
              <w:ind w:left="0" w:hanging="2"/>
              <w:jc w:val="center"/>
              <w:rPr>
                <w:b/>
                <w:bCs/>
                <w:color w:val="FF0000"/>
              </w:rPr>
            </w:pPr>
          </w:p>
          <w:p w14:paraId="1627B124" w14:textId="77777777" w:rsidR="00C01D18" w:rsidRPr="003B26C9" w:rsidRDefault="00C01D18" w:rsidP="00C01D18">
            <w:pPr>
              <w:ind w:left="0" w:hanging="2"/>
              <w:jc w:val="center"/>
              <w:rPr>
                <w:b/>
                <w:bCs/>
                <w:color w:val="FF0000"/>
              </w:rPr>
            </w:pPr>
            <w:r w:rsidRPr="003B26C9">
              <w:rPr>
                <w:b/>
                <w:bCs/>
                <w:color w:val="FF0000"/>
              </w:rPr>
              <w:t>Eszközök</w:t>
            </w:r>
          </w:p>
        </w:tc>
      </w:tr>
      <w:tr w:rsidR="00C01D18" w:rsidRPr="008C196C" w14:paraId="6629701F" w14:textId="77777777" w:rsidTr="00C01D18">
        <w:tc>
          <w:tcPr>
            <w:tcW w:w="1557" w:type="dxa"/>
            <w:tcBorders>
              <w:top w:val="dashDotStroked" w:sz="24" w:space="0" w:color="403152" w:themeColor="accent4" w:themeShade="80"/>
              <w:left w:val="dashDotStroked" w:sz="24" w:space="0" w:color="403152" w:themeColor="accent4" w:themeShade="80"/>
              <w:bottom w:val="dashDotStroked" w:sz="24" w:space="0" w:color="403152" w:themeColor="accent4" w:themeShade="80"/>
              <w:right w:val="dashDotStroked" w:sz="24" w:space="0" w:color="403152" w:themeColor="accent4" w:themeShade="80"/>
            </w:tcBorders>
          </w:tcPr>
          <w:p w14:paraId="64D92AB3" w14:textId="77777777" w:rsidR="00C01D18" w:rsidRPr="003B26C9" w:rsidRDefault="00C01D18" w:rsidP="00C01D18">
            <w:pPr>
              <w:ind w:left="0" w:hanging="2"/>
              <w:jc w:val="center"/>
              <w:rPr>
                <w:color w:val="0070C0"/>
              </w:rPr>
            </w:pPr>
          </w:p>
          <w:p w14:paraId="7A480CAF" w14:textId="77777777" w:rsidR="00C01D18" w:rsidRDefault="00C01D18" w:rsidP="00C01D18">
            <w:pPr>
              <w:ind w:left="0" w:hanging="2"/>
              <w:jc w:val="center"/>
              <w:rPr>
                <w:color w:val="0070C0"/>
              </w:rPr>
            </w:pPr>
          </w:p>
          <w:p w14:paraId="391B98D9" w14:textId="77777777" w:rsidR="00C01D18" w:rsidRDefault="00C01D18" w:rsidP="00C01D18">
            <w:pPr>
              <w:ind w:left="0" w:hanging="2"/>
              <w:jc w:val="center"/>
              <w:rPr>
                <w:color w:val="0070C0"/>
              </w:rPr>
            </w:pPr>
          </w:p>
          <w:p w14:paraId="72C39FA9" w14:textId="77777777" w:rsidR="00C01D18" w:rsidRPr="003B26C9" w:rsidRDefault="00C01D18" w:rsidP="00C01D18">
            <w:pPr>
              <w:ind w:left="0" w:hanging="2"/>
              <w:jc w:val="center"/>
              <w:rPr>
                <w:color w:val="0070C0"/>
              </w:rPr>
            </w:pPr>
            <w:r w:rsidRPr="003B26C9">
              <w:rPr>
                <w:color w:val="0070C0"/>
              </w:rPr>
              <w:t>Szeptember</w:t>
            </w:r>
          </w:p>
          <w:p w14:paraId="55D106A3" w14:textId="77777777" w:rsidR="00C01D18" w:rsidRPr="003B26C9" w:rsidRDefault="00C01D18" w:rsidP="00C01D18">
            <w:pPr>
              <w:ind w:left="0" w:hanging="2"/>
              <w:jc w:val="center"/>
              <w:rPr>
                <w:color w:val="0070C0"/>
              </w:rPr>
            </w:pPr>
          </w:p>
        </w:tc>
        <w:tc>
          <w:tcPr>
            <w:tcW w:w="1725" w:type="dxa"/>
            <w:tcBorders>
              <w:top w:val="dashDotStroked" w:sz="24" w:space="0" w:color="FF0000"/>
              <w:left w:val="dashDotStroked" w:sz="24" w:space="0" w:color="403152" w:themeColor="accent4" w:themeShade="80"/>
            </w:tcBorders>
          </w:tcPr>
          <w:p w14:paraId="4EF878F3" w14:textId="77777777" w:rsidR="00C01D18" w:rsidRPr="00685D18" w:rsidRDefault="00C01D18" w:rsidP="00C01D18">
            <w:pPr>
              <w:ind w:left="0" w:hanging="2"/>
              <w:jc w:val="center"/>
              <w:rPr>
                <w:b/>
                <w:bCs/>
                <w:color w:val="0070C0"/>
              </w:rPr>
            </w:pPr>
          </w:p>
          <w:p w14:paraId="2D44E509" w14:textId="77777777" w:rsidR="00C01D18" w:rsidRDefault="00C01D18" w:rsidP="00C01D18">
            <w:pPr>
              <w:ind w:left="0" w:hanging="2"/>
              <w:jc w:val="center"/>
              <w:rPr>
                <w:b/>
                <w:bCs/>
              </w:rPr>
            </w:pPr>
          </w:p>
          <w:p w14:paraId="47134D2E" w14:textId="77777777" w:rsidR="00C01D18" w:rsidRDefault="00C01D18" w:rsidP="00C01D18">
            <w:pPr>
              <w:ind w:left="0" w:hanging="2"/>
              <w:jc w:val="center"/>
              <w:rPr>
                <w:b/>
                <w:bCs/>
              </w:rPr>
            </w:pPr>
          </w:p>
          <w:p w14:paraId="4A84BF6B" w14:textId="77777777" w:rsidR="00C01D18" w:rsidRPr="00685D18" w:rsidRDefault="00C01D18" w:rsidP="00C01D18">
            <w:pPr>
              <w:ind w:left="0" w:hanging="2"/>
              <w:jc w:val="center"/>
              <w:rPr>
                <w:b/>
                <w:bCs/>
              </w:rPr>
            </w:pPr>
            <w:r w:rsidRPr="00685D18">
              <w:rPr>
                <w:b/>
                <w:bCs/>
              </w:rPr>
              <w:t>Hála hónapja</w:t>
            </w:r>
          </w:p>
        </w:tc>
        <w:tc>
          <w:tcPr>
            <w:tcW w:w="1847" w:type="dxa"/>
            <w:tcBorders>
              <w:top w:val="dashDotStroked" w:sz="24" w:space="0" w:color="FF0000"/>
            </w:tcBorders>
          </w:tcPr>
          <w:p w14:paraId="61B04050" w14:textId="77777777" w:rsidR="00C01D18" w:rsidRPr="00685D18" w:rsidRDefault="00C01D18" w:rsidP="00C01D18">
            <w:pPr>
              <w:ind w:left="0" w:hanging="2"/>
              <w:jc w:val="center"/>
              <w:rPr>
                <w:b/>
                <w:bCs/>
              </w:rPr>
            </w:pPr>
          </w:p>
          <w:p w14:paraId="41A0321A" w14:textId="77777777" w:rsidR="00C01D18" w:rsidRDefault="00C01D18" w:rsidP="00C01D18">
            <w:pPr>
              <w:ind w:left="0" w:hanging="2"/>
              <w:jc w:val="center"/>
              <w:rPr>
                <w:b/>
                <w:bCs/>
              </w:rPr>
            </w:pPr>
          </w:p>
          <w:p w14:paraId="39AEDEA5" w14:textId="77777777" w:rsidR="00C01D18" w:rsidRDefault="00C01D18" w:rsidP="00C01D18">
            <w:pPr>
              <w:ind w:left="0" w:hanging="2"/>
              <w:jc w:val="center"/>
              <w:rPr>
                <w:b/>
                <w:bCs/>
              </w:rPr>
            </w:pPr>
          </w:p>
          <w:p w14:paraId="04A0398F" w14:textId="77777777" w:rsidR="00C01D18" w:rsidRPr="00685D18" w:rsidRDefault="00C01D18" w:rsidP="00C01D18">
            <w:pPr>
              <w:ind w:left="0" w:hanging="2"/>
              <w:jc w:val="center"/>
              <w:rPr>
                <w:b/>
                <w:bCs/>
              </w:rPr>
            </w:pPr>
            <w:r w:rsidRPr="00685D18">
              <w:rPr>
                <w:b/>
                <w:bCs/>
              </w:rPr>
              <w:t>Motiváló jövőkép</w:t>
            </w:r>
          </w:p>
          <w:p w14:paraId="11CCDFB8" w14:textId="77777777" w:rsidR="00C01D18" w:rsidRPr="00685D18" w:rsidRDefault="00C01D18" w:rsidP="00C01D18">
            <w:pPr>
              <w:ind w:left="0" w:hanging="2"/>
              <w:jc w:val="center"/>
              <w:rPr>
                <w:b/>
                <w:bCs/>
              </w:rPr>
            </w:pPr>
          </w:p>
        </w:tc>
        <w:tc>
          <w:tcPr>
            <w:tcW w:w="1918" w:type="dxa"/>
            <w:tcBorders>
              <w:top w:val="dashDotStroked" w:sz="24" w:space="0" w:color="FF0000"/>
            </w:tcBorders>
          </w:tcPr>
          <w:p w14:paraId="7BAF553B" w14:textId="77777777" w:rsidR="00C01D18" w:rsidRDefault="00C01D18" w:rsidP="00C01D18">
            <w:pPr>
              <w:ind w:left="0" w:hanging="2"/>
              <w:rPr>
                <w:color w:val="0070C0"/>
              </w:rPr>
            </w:pPr>
          </w:p>
          <w:p w14:paraId="1065ABE7" w14:textId="77777777" w:rsidR="00C01D18" w:rsidRDefault="00C01D18" w:rsidP="00C01D18">
            <w:pPr>
              <w:ind w:left="0" w:hanging="2"/>
              <w:jc w:val="center"/>
            </w:pPr>
          </w:p>
          <w:p w14:paraId="27806CF3" w14:textId="77777777" w:rsidR="00C01D18" w:rsidRDefault="00C01D18" w:rsidP="00C01D18">
            <w:pPr>
              <w:ind w:left="0" w:hanging="2"/>
              <w:jc w:val="center"/>
            </w:pPr>
          </w:p>
          <w:p w14:paraId="04E06A51" w14:textId="77777777" w:rsidR="00C01D18" w:rsidRPr="008C196C" w:rsidRDefault="00C01D18" w:rsidP="00C01D18">
            <w:pPr>
              <w:ind w:left="0" w:hanging="2"/>
              <w:jc w:val="center"/>
            </w:pPr>
            <w:r w:rsidRPr="008C196C">
              <w:t>hálavirág</w:t>
            </w:r>
          </w:p>
          <w:p w14:paraId="305B5635" w14:textId="77777777" w:rsidR="00C01D18" w:rsidRPr="008C196C" w:rsidRDefault="00C01D18" w:rsidP="00C01D18">
            <w:pPr>
              <w:ind w:left="0" w:hanging="2"/>
              <w:jc w:val="center"/>
            </w:pPr>
            <w:r w:rsidRPr="008C196C">
              <w:t>hála kupon készítése</w:t>
            </w:r>
          </w:p>
          <w:p w14:paraId="3B06EC3F" w14:textId="77777777" w:rsidR="00C01D18" w:rsidRPr="003B26C9" w:rsidRDefault="00C01D18" w:rsidP="00C01D18">
            <w:pPr>
              <w:ind w:left="0" w:hanging="2"/>
              <w:rPr>
                <w:color w:val="0070C0"/>
              </w:rPr>
            </w:pPr>
          </w:p>
        </w:tc>
        <w:tc>
          <w:tcPr>
            <w:tcW w:w="1965" w:type="dxa"/>
            <w:tcBorders>
              <w:top w:val="dashDotStroked" w:sz="24" w:space="0" w:color="FF0000"/>
            </w:tcBorders>
          </w:tcPr>
          <w:p w14:paraId="13A2012F" w14:textId="77777777" w:rsidR="00C01D18" w:rsidRPr="008C196C" w:rsidRDefault="00C01D18" w:rsidP="00C01D18">
            <w:pPr>
              <w:ind w:left="0" w:hanging="2"/>
            </w:pPr>
          </w:p>
          <w:p w14:paraId="491428D0" w14:textId="77777777" w:rsidR="00C01D18" w:rsidRPr="008C196C" w:rsidRDefault="00C01D18" w:rsidP="00C01D18">
            <w:pPr>
              <w:ind w:left="0" w:hanging="2"/>
            </w:pPr>
            <w:r w:rsidRPr="008C196C">
              <w:t>Boldogságóra tankönyv (Tk.)</w:t>
            </w:r>
          </w:p>
          <w:p w14:paraId="256E8B01" w14:textId="77777777" w:rsidR="00C01D18" w:rsidRPr="008C196C" w:rsidRDefault="00C01D18" w:rsidP="00C01D18">
            <w:pPr>
              <w:ind w:left="0" w:hanging="2"/>
            </w:pPr>
            <w:r w:rsidRPr="008C196C">
              <w:t xml:space="preserve">Sam McBratney: Találd ki mennyire szeretlek </w:t>
            </w:r>
          </w:p>
          <w:p w14:paraId="1CD77E3B" w14:textId="77777777" w:rsidR="00C01D18" w:rsidRPr="008C196C" w:rsidRDefault="00C01D18" w:rsidP="00C01D18">
            <w:pPr>
              <w:ind w:left="0" w:hanging="2"/>
            </w:pPr>
            <w:r w:rsidRPr="008C196C">
              <w:t>Bagdi Bella CD</w:t>
            </w:r>
          </w:p>
          <w:p w14:paraId="1212613F" w14:textId="77777777" w:rsidR="00C01D18" w:rsidRPr="008C196C" w:rsidRDefault="00C01D18" w:rsidP="00C01D18">
            <w:pPr>
              <w:ind w:left="0" w:hanging="2"/>
            </w:pPr>
          </w:p>
        </w:tc>
      </w:tr>
      <w:tr w:rsidR="00C01D18" w:rsidRPr="003B26C9" w14:paraId="6E9189EF" w14:textId="77777777" w:rsidTr="00C01D18">
        <w:tc>
          <w:tcPr>
            <w:tcW w:w="1557" w:type="dxa"/>
            <w:tcBorders>
              <w:top w:val="dashDotStroked" w:sz="24" w:space="0" w:color="403152" w:themeColor="accent4" w:themeShade="80"/>
              <w:left w:val="dashDotStroked" w:sz="24" w:space="0" w:color="403152" w:themeColor="accent4" w:themeShade="80"/>
              <w:bottom w:val="dashDotStroked" w:sz="24" w:space="0" w:color="403152" w:themeColor="accent4" w:themeShade="80"/>
              <w:right w:val="dashDotStroked" w:sz="24" w:space="0" w:color="403152" w:themeColor="accent4" w:themeShade="80"/>
            </w:tcBorders>
          </w:tcPr>
          <w:p w14:paraId="5EBF44FA" w14:textId="77777777" w:rsidR="00C01D18" w:rsidRPr="003B26C9" w:rsidRDefault="00C01D18" w:rsidP="00C01D18">
            <w:pPr>
              <w:ind w:left="0" w:hanging="2"/>
              <w:jc w:val="center"/>
              <w:rPr>
                <w:color w:val="0070C0"/>
              </w:rPr>
            </w:pPr>
          </w:p>
          <w:p w14:paraId="6AC6245A" w14:textId="77777777" w:rsidR="00C01D18" w:rsidRDefault="00C01D18" w:rsidP="00C01D18">
            <w:pPr>
              <w:ind w:left="0" w:hanging="2"/>
              <w:jc w:val="center"/>
              <w:rPr>
                <w:color w:val="0070C0"/>
              </w:rPr>
            </w:pPr>
          </w:p>
          <w:p w14:paraId="4E6D825C" w14:textId="77777777" w:rsidR="00C01D18" w:rsidRPr="003B26C9" w:rsidRDefault="00C01D18" w:rsidP="00C01D18">
            <w:pPr>
              <w:ind w:left="0" w:hanging="2"/>
              <w:jc w:val="center"/>
              <w:rPr>
                <w:color w:val="0070C0"/>
              </w:rPr>
            </w:pPr>
            <w:r w:rsidRPr="003B26C9">
              <w:rPr>
                <w:color w:val="0070C0"/>
              </w:rPr>
              <w:t>Október</w:t>
            </w:r>
          </w:p>
          <w:p w14:paraId="5A2EF264" w14:textId="77777777" w:rsidR="00C01D18" w:rsidRPr="003B26C9" w:rsidRDefault="00C01D18" w:rsidP="00C01D18">
            <w:pPr>
              <w:ind w:left="0" w:hanging="2"/>
              <w:jc w:val="center"/>
              <w:rPr>
                <w:color w:val="0070C0"/>
              </w:rPr>
            </w:pPr>
          </w:p>
        </w:tc>
        <w:tc>
          <w:tcPr>
            <w:tcW w:w="1725" w:type="dxa"/>
            <w:tcBorders>
              <w:left w:val="dashDotStroked" w:sz="24" w:space="0" w:color="403152" w:themeColor="accent4" w:themeShade="80"/>
            </w:tcBorders>
          </w:tcPr>
          <w:p w14:paraId="5615C08A" w14:textId="77777777" w:rsidR="00C01D18" w:rsidRPr="00685D18" w:rsidRDefault="00C01D18" w:rsidP="00C01D18">
            <w:pPr>
              <w:ind w:left="0" w:hanging="2"/>
              <w:rPr>
                <w:b/>
                <w:bCs/>
                <w:color w:val="0070C0"/>
              </w:rPr>
            </w:pPr>
          </w:p>
          <w:p w14:paraId="1B8862A6" w14:textId="77777777" w:rsidR="00C01D18" w:rsidRDefault="00C01D18" w:rsidP="00C01D18">
            <w:pPr>
              <w:ind w:left="0" w:hanging="2"/>
              <w:jc w:val="center"/>
              <w:rPr>
                <w:b/>
                <w:bCs/>
              </w:rPr>
            </w:pPr>
          </w:p>
          <w:p w14:paraId="5A3D3F16" w14:textId="77777777" w:rsidR="00C01D18" w:rsidRPr="00685D18" w:rsidRDefault="00C01D18" w:rsidP="00C01D18">
            <w:pPr>
              <w:ind w:left="0" w:hanging="2"/>
              <w:jc w:val="center"/>
              <w:rPr>
                <w:b/>
                <w:bCs/>
              </w:rPr>
            </w:pPr>
            <w:r w:rsidRPr="00685D18">
              <w:rPr>
                <w:b/>
                <w:bCs/>
              </w:rPr>
              <w:t>Optimizmus hónapja</w:t>
            </w:r>
          </w:p>
          <w:p w14:paraId="7AAA2573" w14:textId="77777777" w:rsidR="00C01D18" w:rsidRPr="00685D18" w:rsidRDefault="00C01D18" w:rsidP="00C01D18">
            <w:pPr>
              <w:ind w:left="0" w:hanging="2"/>
              <w:rPr>
                <w:b/>
                <w:bCs/>
                <w:color w:val="0070C0"/>
              </w:rPr>
            </w:pPr>
          </w:p>
        </w:tc>
        <w:tc>
          <w:tcPr>
            <w:tcW w:w="1847" w:type="dxa"/>
          </w:tcPr>
          <w:p w14:paraId="6C6BB3A5" w14:textId="77777777" w:rsidR="00C01D18" w:rsidRPr="00685D18" w:rsidRDefault="00C01D18" w:rsidP="00C01D18">
            <w:pPr>
              <w:ind w:left="0" w:hanging="2"/>
              <w:rPr>
                <w:b/>
                <w:bCs/>
              </w:rPr>
            </w:pPr>
          </w:p>
          <w:p w14:paraId="7AD7BF58" w14:textId="77777777" w:rsidR="00C01D18" w:rsidRDefault="00C01D18" w:rsidP="00C01D18">
            <w:pPr>
              <w:ind w:left="0" w:hanging="2"/>
              <w:rPr>
                <w:b/>
                <w:bCs/>
              </w:rPr>
            </w:pPr>
          </w:p>
          <w:p w14:paraId="41D47D4B" w14:textId="77777777" w:rsidR="00C01D18" w:rsidRPr="00685D18" w:rsidRDefault="00C01D18" w:rsidP="00C01D18">
            <w:pPr>
              <w:ind w:left="0" w:hanging="2"/>
              <w:rPr>
                <w:b/>
                <w:bCs/>
              </w:rPr>
            </w:pPr>
            <w:r w:rsidRPr="00685D18">
              <w:rPr>
                <w:b/>
                <w:bCs/>
              </w:rPr>
              <w:t>Pozitív énkép</w:t>
            </w:r>
          </w:p>
        </w:tc>
        <w:tc>
          <w:tcPr>
            <w:tcW w:w="1918" w:type="dxa"/>
          </w:tcPr>
          <w:p w14:paraId="0FD7767F" w14:textId="77777777" w:rsidR="00C01D18" w:rsidRPr="008C196C" w:rsidRDefault="00C01D18" w:rsidP="00C01D18">
            <w:pPr>
              <w:ind w:left="0" w:hanging="2"/>
              <w:jc w:val="center"/>
            </w:pPr>
          </w:p>
          <w:p w14:paraId="57E9AE37" w14:textId="77777777" w:rsidR="00C01D18" w:rsidRDefault="00C01D18" w:rsidP="00C01D18">
            <w:pPr>
              <w:ind w:left="0" w:hanging="2"/>
              <w:jc w:val="center"/>
            </w:pPr>
          </w:p>
          <w:p w14:paraId="3ACD6A25" w14:textId="77777777" w:rsidR="00C01D18" w:rsidRPr="008C196C" w:rsidRDefault="00C01D18" w:rsidP="00C01D18">
            <w:pPr>
              <w:ind w:left="0" w:hanging="2"/>
              <w:jc w:val="center"/>
            </w:pPr>
            <w:r w:rsidRPr="008C196C">
              <w:t>Könyvtár látogatás</w:t>
            </w:r>
          </w:p>
          <w:p w14:paraId="756DD213" w14:textId="77777777" w:rsidR="00C01D18" w:rsidRPr="008C196C" w:rsidRDefault="00C01D18" w:rsidP="00C01D18">
            <w:pPr>
              <w:ind w:left="0" w:hanging="2"/>
              <w:jc w:val="center"/>
            </w:pPr>
            <w:r w:rsidRPr="008C196C">
              <w:t>állatos projekt</w:t>
            </w:r>
          </w:p>
        </w:tc>
        <w:tc>
          <w:tcPr>
            <w:tcW w:w="1965" w:type="dxa"/>
          </w:tcPr>
          <w:p w14:paraId="11210B6E" w14:textId="77777777" w:rsidR="00C01D18" w:rsidRPr="008C196C" w:rsidRDefault="00C01D18" w:rsidP="00C01D18">
            <w:pPr>
              <w:ind w:left="0" w:hanging="2"/>
              <w:jc w:val="center"/>
            </w:pPr>
          </w:p>
          <w:p w14:paraId="3BC03D6C" w14:textId="77777777" w:rsidR="00C01D18" w:rsidRPr="008C196C" w:rsidRDefault="00C01D18" w:rsidP="00C01D18">
            <w:pPr>
              <w:ind w:left="0" w:hanging="2"/>
              <w:jc w:val="center"/>
            </w:pPr>
            <w:r w:rsidRPr="008C196C">
              <w:t>Tk, CD</w:t>
            </w:r>
          </w:p>
          <w:p w14:paraId="5901367E" w14:textId="77777777" w:rsidR="00C01D18" w:rsidRDefault="00C01D18" w:rsidP="00C01D18">
            <w:pPr>
              <w:ind w:left="0" w:hanging="2"/>
              <w:jc w:val="center"/>
            </w:pPr>
            <w:r w:rsidRPr="008C196C">
              <w:t>Önbizalom erősítő kártya</w:t>
            </w:r>
          </w:p>
          <w:p w14:paraId="1E946CF2" w14:textId="77777777" w:rsidR="00C01D18" w:rsidRPr="008C196C" w:rsidRDefault="00C01D18" w:rsidP="00C01D18">
            <w:pPr>
              <w:ind w:left="0" w:hanging="2"/>
              <w:jc w:val="center"/>
            </w:pPr>
            <w:r>
              <w:t>Pásztohy Panka meséi</w:t>
            </w:r>
          </w:p>
          <w:p w14:paraId="3F244C57" w14:textId="77777777" w:rsidR="00C01D18" w:rsidRPr="008C196C" w:rsidRDefault="00C01D18" w:rsidP="00C01D18">
            <w:pPr>
              <w:ind w:left="0" w:hanging="2"/>
              <w:jc w:val="center"/>
            </w:pPr>
          </w:p>
        </w:tc>
      </w:tr>
      <w:tr w:rsidR="00C01D18" w:rsidRPr="003B26C9" w14:paraId="14CA6198" w14:textId="77777777" w:rsidTr="00C01D18">
        <w:tc>
          <w:tcPr>
            <w:tcW w:w="1557" w:type="dxa"/>
            <w:tcBorders>
              <w:top w:val="dashDotStroked" w:sz="24" w:space="0" w:color="403152" w:themeColor="accent4" w:themeShade="80"/>
              <w:left w:val="dashDotStroked" w:sz="24" w:space="0" w:color="403152" w:themeColor="accent4" w:themeShade="80"/>
              <w:bottom w:val="dashDotStroked" w:sz="24" w:space="0" w:color="403152" w:themeColor="accent4" w:themeShade="80"/>
              <w:right w:val="dashDotStroked" w:sz="24" w:space="0" w:color="403152" w:themeColor="accent4" w:themeShade="80"/>
            </w:tcBorders>
          </w:tcPr>
          <w:p w14:paraId="606577FB" w14:textId="77777777" w:rsidR="00C01D18" w:rsidRDefault="00C01D18" w:rsidP="00C01D18">
            <w:pPr>
              <w:ind w:left="0" w:hanging="2"/>
              <w:jc w:val="center"/>
              <w:rPr>
                <w:color w:val="0070C0"/>
              </w:rPr>
            </w:pPr>
          </w:p>
          <w:p w14:paraId="2FB8B03A" w14:textId="77777777" w:rsidR="00C01D18" w:rsidRDefault="00C01D18" w:rsidP="00C01D18">
            <w:pPr>
              <w:ind w:left="0" w:hanging="2"/>
              <w:jc w:val="center"/>
              <w:rPr>
                <w:color w:val="0070C0"/>
              </w:rPr>
            </w:pPr>
          </w:p>
          <w:p w14:paraId="5B4D64F4" w14:textId="77777777" w:rsidR="00C01D18" w:rsidRDefault="00C01D18" w:rsidP="00C01D18">
            <w:pPr>
              <w:ind w:left="0" w:hanging="2"/>
              <w:jc w:val="center"/>
              <w:rPr>
                <w:color w:val="0070C0"/>
              </w:rPr>
            </w:pPr>
          </w:p>
          <w:p w14:paraId="4326D435" w14:textId="77777777" w:rsidR="00C01D18" w:rsidRPr="003B26C9" w:rsidRDefault="00C01D18" w:rsidP="00C01D18">
            <w:pPr>
              <w:ind w:left="0" w:hanging="2"/>
              <w:rPr>
                <w:color w:val="0070C0"/>
              </w:rPr>
            </w:pPr>
            <w:r w:rsidRPr="003B26C9">
              <w:rPr>
                <w:color w:val="0070C0"/>
              </w:rPr>
              <w:t>November</w:t>
            </w:r>
          </w:p>
          <w:p w14:paraId="43A7E0DA" w14:textId="77777777" w:rsidR="00C01D18" w:rsidRPr="003B26C9" w:rsidRDefault="00C01D18" w:rsidP="00C01D18">
            <w:pPr>
              <w:ind w:left="0" w:hanging="2"/>
              <w:jc w:val="center"/>
              <w:rPr>
                <w:color w:val="0070C0"/>
              </w:rPr>
            </w:pPr>
          </w:p>
        </w:tc>
        <w:tc>
          <w:tcPr>
            <w:tcW w:w="1725" w:type="dxa"/>
            <w:tcBorders>
              <w:left w:val="dashDotStroked" w:sz="24" w:space="0" w:color="403152" w:themeColor="accent4" w:themeShade="80"/>
            </w:tcBorders>
          </w:tcPr>
          <w:p w14:paraId="1A69DEBE" w14:textId="77777777" w:rsidR="00C01D18" w:rsidRPr="00685D18" w:rsidRDefault="00C01D18" w:rsidP="00C01D18">
            <w:pPr>
              <w:ind w:left="0" w:hanging="2"/>
              <w:jc w:val="center"/>
              <w:rPr>
                <w:b/>
                <w:bCs/>
              </w:rPr>
            </w:pPr>
          </w:p>
          <w:p w14:paraId="6A92E6CD" w14:textId="77777777" w:rsidR="00C01D18" w:rsidRPr="00685D18" w:rsidRDefault="00C01D18" w:rsidP="00C01D18">
            <w:pPr>
              <w:ind w:left="0" w:hanging="2"/>
              <w:jc w:val="center"/>
              <w:rPr>
                <w:b/>
                <w:bCs/>
              </w:rPr>
            </w:pPr>
          </w:p>
          <w:p w14:paraId="20AD4720" w14:textId="77777777" w:rsidR="00C01D18" w:rsidRPr="00685D18" w:rsidRDefault="00C01D18" w:rsidP="00C01D18">
            <w:pPr>
              <w:ind w:left="0" w:hanging="2"/>
              <w:jc w:val="center"/>
              <w:rPr>
                <w:b/>
                <w:bCs/>
              </w:rPr>
            </w:pPr>
            <w:r w:rsidRPr="00685D18">
              <w:rPr>
                <w:b/>
                <w:bCs/>
              </w:rPr>
              <w:t>Társas kapcsolatok ápolása</w:t>
            </w:r>
          </w:p>
          <w:p w14:paraId="328E6BBF" w14:textId="77777777" w:rsidR="00C01D18" w:rsidRPr="00685D18" w:rsidRDefault="00C01D18" w:rsidP="00C01D18">
            <w:pPr>
              <w:ind w:left="0" w:hanging="2"/>
              <w:jc w:val="center"/>
              <w:rPr>
                <w:b/>
                <w:bCs/>
              </w:rPr>
            </w:pPr>
          </w:p>
        </w:tc>
        <w:tc>
          <w:tcPr>
            <w:tcW w:w="1847" w:type="dxa"/>
          </w:tcPr>
          <w:p w14:paraId="1CC83F0D" w14:textId="77777777" w:rsidR="00C01D18" w:rsidRPr="00685D18" w:rsidRDefault="00C01D18" w:rsidP="00C01D18">
            <w:pPr>
              <w:ind w:left="0" w:hanging="2"/>
              <w:jc w:val="center"/>
              <w:rPr>
                <w:b/>
                <w:bCs/>
              </w:rPr>
            </w:pPr>
          </w:p>
          <w:p w14:paraId="4927A632" w14:textId="77777777" w:rsidR="00C01D18" w:rsidRPr="00685D18" w:rsidRDefault="00C01D18" w:rsidP="00C01D18">
            <w:pPr>
              <w:ind w:left="0" w:hanging="2"/>
              <w:jc w:val="center"/>
              <w:rPr>
                <w:b/>
                <w:bCs/>
              </w:rPr>
            </w:pPr>
          </w:p>
          <w:p w14:paraId="111FA927" w14:textId="77777777" w:rsidR="00C01D18" w:rsidRPr="00685D18" w:rsidRDefault="00C01D18" w:rsidP="00C01D18">
            <w:pPr>
              <w:ind w:left="0" w:hanging="2"/>
              <w:jc w:val="center"/>
              <w:rPr>
                <w:b/>
                <w:bCs/>
              </w:rPr>
            </w:pPr>
            <w:r w:rsidRPr="00685D18">
              <w:rPr>
                <w:b/>
                <w:bCs/>
              </w:rPr>
              <w:t>Egészséges önbecsülés</w:t>
            </w:r>
          </w:p>
        </w:tc>
        <w:tc>
          <w:tcPr>
            <w:tcW w:w="1918" w:type="dxa"/>
          </w:tcPr>
          <w:p w14:paraId="06A9009B" w14:textId="77777777" w:rsidR="00C01D18" w:rsidRDefault="00C01D18" w:rsidP="00C01D18">
            <w:pPr>
              <w:ind w:left="0" w:hanging="2"/>
              <w:jc w:val="center"/>
            </w:pPr>
          </w:p>
          <w:p w14:paraId="1C890012" w14:textId="77777777" w:rsidR="00C01D18" w:rsidRDefault="00C01D18" w:rsidP="00C01D18">
            <w:pPr>
              <w:ind w:left="0" w:hanging="2"/>
              <w:jc w:val="center"/>
            </w:pPr>
          </w:p>
          <w:p w14:paraId="4ED46A23" w14:textId="77777777" w:rsidR="00C01D18" w:rsidRDefault="00C01D18" w:rsidP="00C01D18">
            <w:pPr>
              <w:ind w:left="0" w:hanging="2"/>
              <w:jc w:val="center"/>
            </w:pPr>
            <w:r>
              <w:t>Vendégfogadás</w:t>
            </w:r>
          </w:p>
          <w:p w14:paraId="45F89203" w14:textId="77777777" w:rsidR="00C01D18" w:rsidRDefault="00C01D18" w:rsidP="00C01D18">
            <w:pPr>
              <w:ind w:left="0" w:hanging="2"/>
              <w:jc w:val="center"/>
            </w:pPr>
          </w:p>
          <w:p w14:paraId="6C065A00" w14:textId="77777777" w:rsidR="00C01D18" w:rsidRPr="003B26C9" w:rsidRDefault="00C01D18" w:rsidP="00C01D18">
            <w:pPr>
              <w:ind w:left="0" w:hanging="2"/>
              <w:jc w:val="center"/>
            </w:pPr>
            <w:r>
              <w:t>Felkészülés a fellépésre</w:t>
            </w:r>
          </w:p>
        </w:tc>
        <w:tc>
          <w:tcPr>
            <w:tcW w:w="1965" w:type="dxa"/>
          </w:tcPr>
          <w:p w14:paraId="4AB794D5" w14:textId="77777777" w:rsidR="00C01D18" w:rsidRPr="008C196C" w:rsidRDefault="00C01D18" w:rsidP="00C01D18">
            <w:pPr>
              <w:ind w:left="0" w:hanging="2"/>
              <w:jc w:val="center"/>
            </w:pPr>
          </w:p>
          <w:p w14:paraId="7FD57954" w14:textId="77777777" w:rsidR="00C01D18" w:rsidRDefault="00C01D18" w:rsidP="00C01D18">
            <w:pPr>
              <w:ind w:left="0" w:hanging="2"/>
              <w:jc w:val="center"/>
            </w:pPr>
          </w:p>
          <w:p w14:paraId="3B9C966F" w14:textId="77777777" w:rsidR="00C01D18" w:rsidRPr="008C196C" w:rsidRDefault="00C01D18" w:rsidP="00C01D18">
            <w:pPr>
              <w:ind w:left="0" w:hanging="2"/>
              <w:jc w:val="center"/>
            </w:pPr>
            <w:r w:rsidRPr="008C196C">
              <w:t>Önismereti kártyacsomag</w:t>
            </w:r>
          </w:p>
          <w:p w14:paraId="0143F12D" w14:textId="77777777" w:rsidR="00C01D18" w:rsidRPr="008C196C" w:rsidRDefault="00C01D18" w:rsidP="00C01D18">
            <w:pPr>
              <w:ind w:left="0" w:hanging="2"/>
              <w:jc w:val="center"/>
            </w:pPr>
            <w:r w:rsidRPr="008C196C">
              <w:t>Tk. CD.</w:t>
            </w:r>
          </w:p>
          <w:p w14:paraId="2687FE73" w14:textId="77777777" w:rsidR="00C01D18" w:rsidRPr="008C196C" w:rsidRDefault="00C01D18" w:rsidP="00C01D18">
            <w:pPr>
              <w:ind w:left="0" w:hanging="2"/>
              <w:jc w:val="center"/>
            </w:pPr>
            <w:r w:rsidRPr="008C196C">
              <w:t>Gyöngyök fűzéshez</w:t>
            </w:r>
          </w:p>
          <w:p w14:paraId="4A3956F9" w14:textId="77777777" w:rsidR="00C01D18" w:rsidRPr="003B26C9" w:rsidRDefault="00C01D18" w:rsidP="00C01D18">
            <w:pPr>
              <w:ind w:left="0" w:hanging="2"/>
              <w:jc w:val="center"/>
              <w:rPr>
                <w:color w:val="0070C0"/>
              </w:rPr>
            </w:pPr>
          </w:p>
        </w:tc>
      </w:tr>
      <w:tr w:rsidR="00C01D18" w:rsidRPr="008C196C" w14:paraId="484951EB" w14:textId="77777777" w:rsidTr="00C01D18">
        <w:tc>
          <w:tcPr>
            <w:tcW w:w="1557" w:type="dxa"/>
            <w:tcBorders>
              <w:top w:val="dashDotStroked" w:sz="24" w:space="0" w:color="403152" w:themeColor="accent4" w:themeShade="80"/>
              <w:left w:val="dashDotStroked" w:sz="24" w:space="0" w:color="403152" w:themeColor="accent4" w:themeShade="80"/>
              <w:bottom w:val="dashDotStroked" w:sz="24" w:space="0" w:color="403152" w:themeColor="accent4" w:themeShade="80"/>
              <w:right w:val="dashDotStroked" w:sz="24" w:space="0" w:color="403152" w:themeColor="accent4" w:themeShade="80"/>
            </w:tcBorders>
          </w:tcPr>
          <w:p w14:paraId="330EB8D2" w14:textId="77777777" w:rsidR="00C01D18" w:rsidRPr="003B26C9" w:rsidRDefault="00C01D18" w:rsidP="00C01D18">
            <w:pPr>
              <w:ind w:left="0" w:hanging="2"/>
              <w:jc w:val="center"/>
              <w:rPr>
                <w:color w:val="0070C0"/>
              </w:rPr>
            </w:pPr>
          </w:p>
          <w:p w14:paraId="56D51765" w14:textId="77777777" w:rsidR="00C01D18" w:rsidRPr="003B26C9" w:rsidRDefault="00C01D18" w:rsidP="00C01D18">
            <w:pPr>
              <w:ind w:left="0" w:hanging="2"/>
              <w:jc w:val="center"/>
              <w:rPr>
                <w:color w:val="0070C0"/>
              </w:rPr>
            </w:pPr>
            <w:r w:rsidRPr="003B26C9">
              <w:rPr>
                <w:color w:val="0070C0"/>
              </w:rPr>
              <w:t>December</w:t>
            </w:r>
          </w:p>
          <w:p w14:paraId="47EF65FE" w14:textId="77777777" w:rsidR="00C01D18" w:rsidRPr="003B26C9" w:rsidRDefault="00C01D18" w:rsidP="00C01D18">
            <w:pPr>
              <w:ind w:left="0" w:hanging="2"/>
              <w:jc w:val="center"/>
              <w:rPr>
                <w:color w:val="0070C0"/>
              </w:rPr>
            </w:pPr>
          </w:p>
        </w:tc>
        <w:tc>
          <w:tcPr>
            <w:tcW w:w="1725" w:type="dxa"/>
            <w:tcBorders>
              <w:left w:val="dashDotStroked" w:sz="24" w:space="0" w:color="403152" w:themeColor="accent4" w:themeShade="80"/>
            </w:tcBorders>
          </w:tcPr>
          <w:p w14:paraId="4628951E" w14:textId="77777777" w:rsidR="00C01D18" w:rsidRPr="00685D18" w:rsidRDefault="00C01D18" w:rsidP="00C01D18">
            <w:pPr>
              <w:ind w:left="0" w:hanging="2"/>
              <w:rPr>
                <w:b/>
                <w:bCs/>
                <w:color w:val="0070C0"/>
              </w:rPr>
            </w:pPr>
          </w:p>
          <w:p w14:paraId="1DED838E" w14:textId="77777777" w:rsidR="00C01D18" w:rsidRPr="00685D18" w:rsidRDefault="00C01D18" w:rsidP="00C01D18">
            <w:pPr>
              <w:ind w:left="0" w:hanging="2"/>
              <w:jc w:val="center"/>
              <w:rPr>
                <w:b/>
                <w:bCs/>
              </w:rPr>
            </w:pPr>
            <w:r w:rsidRPr="00685D18">
              <w:rPr>
                <w:b/>
                <w:bCs/>
              </w:rPr>
              <w:lastRenderedPageBreak/>
              <w:t>Jó cselekedetek hónapja</w:t>
            </w:r>
          </w:p>
          <w:p w14:paraId="3BDCA864" w14:textId="77777777" w:rsidR="00C01D18" w:rsidRPr="00685D18" w:rsidRDefault="00C01D18" w:rsidP="00C01D18">
            <w:pPr>
              <w:ind w:left="0" w:hanging="2"/>
              <w:jc w:val="center"/>
              <w:rPr>
                <w:b/>
                <w:bCs/>
              </w:rPr>
            </w:pPr>
          </w:p>
          <w:p w14:paraId="1B34DAF3" w14:textId="77777777" w:rsidR="00C01D18" w:rsidRPr="00685D18" w:rsidRDefault="00C01D18" w:rsidP="00C01D18">
            <w:pPr>
              <w:ind w:left="0" w:hanging="2"/>
              <w:jc w:val="center"/>
              <w:rPr>
                <w:b/>
                <w:bCs/>
                <w:color w:val="0070C0"/>
              </w:rPr>
            </w:pPr>
          </w:p>
        </w:tc>
        <w:tc>
          <w:tcPr>
            <w:tcW w:w="1847" w:type="dxa"/>
          </w:tcPr>
          <w:p w14:paraId="55C04EDA" w14:textId="77777777" w:rsidR="00C01D18" w:rsidRPr="00685D18" w:rsidRDefault="00C01D18" w:rsidP="00C01D18">
            <w:pPr>
              <w:ind w:left="0" w:hanging="2"/>
              <w:jc w:val="center"/>
              <w:rPr>
                <w:b/>
                <w:bCs/>
              </w:rPr>
            </w:pPr>
          </w:p>
          <w:p w14:paraId="4D9DF256" w14:textId="77777777" w:rsidR="00C01D18" w:rsidRPr="00685D18" w:rsidRDefault="00C01D18" w:rsidP="00C01D18">
            <w:pPr>
              <w:ind w:left="0" w:hanging="2"/>
              <w:jc w:val="center"/>
              <w:rPr>
                <w:b/>
                <w:bCs/>
              </w:rPr>
            </w:pPr>
            <w:r w:rsidRPr="00685D18">
              <w:rPr>
                <w:b/>
                <w:bCs/>
              </w:rPr>
              <w:t>Kiteljesítő erősségek</w:t>
            </w:r>
          </w:p>
        </w:tc>
        <w:tc>
          <w:tcPr>
            <w:tcW w:w="1918" w:type="dxa"/>
          </w:tcPr>
          <w:p w14:paraId="3F66B1B9" w14:textId="77777777" w:rsidR="00C01D18" w:rsidRDefault="00C01D18" w:rsidP="00C01D18">
            <w:pPr>
              <w:ind w:left="0" w:hanging="2"/>
              <w:jc w:val="center"/>
            </w:pPr>
          </w:p>
          <w:p w14:paraId="61BCCFEF" w14:textId="77777777" w:rsidR="00C01D18" w:rsidRDefault="00C01D18" w:rsidP="00C01D18">
            <w:pPr>
              <w:ind w:left="0" w:hanging="2"/>
              <w:jc w:val="center"/>
            </w:pPr>
            <w:r>
              <w:t>Vendégeskedés</w:t>
            </w:r>
          </w:p>
          <w:p w14:paraId="2381F9D7" w14:textId="77777777" w:rsidR="00C01D18" w:rsidRDefault="00C01D18" w:rsidP="00C01D18">
            <w:pPr>
              <w:ind w:left="0" w:hanging="2"/>
              <w:jc w:val="center"/>
            </w:pPr>
            <w:r>
              <w:t>Fellépés</w:t>
            </w:r>
          </w:p>
          <w:p w14:paraId="4C5A63CD" w14:textId="77777777" w:rsidR="00C01D18" w:rsidRDefault="00C01D18" w:rsidP="00C01D18">
            <w:pPr>
              <w:ind w:left="0" w:hanging="2"/>
              <w:jc w:val="center"/>
            </w:pPr>
            <w:r>
              <w:lastRenderedPageBreak/>
              <w:t>hagyományos adománygyűjtés</w:t>
            </w:r>
          </w:p>
          <w:p w14:paraId="42B3A03D" w14:textId="77777777" w:rsidR="00C01D18" w:rsidRDefault="00C01D18" w:rsidP="00C01D18">
            <w:pPr>
              <w:ind w:left="0" w:hanging="2"/>
              <w:jc w:val="center"/>
            </w:pPr>
            <w:r>
              <w:t>ajándékkészítés</w:t>
            </w:r>
          </w:p>
          <w:p w14:paraId="00172C2A" w14:textId="77777777" w:rsidR="00C01D18" w:rsidRPr="003B26C9" w:rsidRDefault="00C01D18" w:rsidP="00C01D18">
            <w:pPr>
              <w:ind w:left="0" w:hanging="2"/>
              <w:jc w:val="center"/>
            </w:pPr>
          </w:p>
        </w:tc>
        <w:tc>
          <w:tcPr>
            <w:tcW w:w="1965" w:type="dxa"/>
          </w:tcPr>
          <w:p w14:paraId="1405FF3B" w14:textId="77777777" w:rsidR="00C01D18" w:rsidRDefault="00C01D18" w:rsidP="00C01D18">
            <w:pPr>
              <w:ind w:left="0" w:hanging="2"/>
              <w:jc w:val="center"/>
            </w:pPr>
          </w:p>
          <w:p w14:paraId="451D4836" w14:textId="77777777" w:rsidR="00C01D18" w:rsidRPr="008C196C" w:rsidRDefault="00C01D18" w:rsidP="00C01D18">
            <w:pPr>
              <w:ind w:left="0" w:hanging="2"/>
              <w:jc w:val="center"/>
            </w:pPr>
            <w:r w:rsidRPr="008C196C">
              <w:t>Tk. CD.</w:t>
            </w:r>
          </w:p>
          <w:p w14:paraId="0F681595" w14:textId="77777777" w:rsidR="00C01D18" w:rsidRPr="008C196C" w:rsidRDefault="00C01D18" w:rsidP="00C01D18">
            <w:pPr>
              <w:ind w:left="0" w:hanging="2"/>
              <w:jc w:val="center"/>
            </w:pPr>
            <w:r w:rsidRPr="008C196C">
              <w:t>Adventi mesék</w:t>
            </w:r>
          </w:p>
          <w:p w14:paraId="2710ADDA" w14:textId="77777777" w:rsidR="00C01D18" w:rsidRPr="008C196C" w:rsidRDefault="00C01D18" w:rsidP="00C01D18">
            <w:pPr>
              <w:ind w:left="0" w:hanging="2"/>
              <w:jc w:val="center"/>
            </w:pPr>
            <w:r w:rsidRPr="008C196C">
              <w:lastRenderedPageBreak/>
              <w:t>Mesék a szeretetről</w:t>
            </w:r>
          </w:p>
          <w:p w14:paraId="45EA4AED" w14:textId="77777777" w:rsidR="00C01D18" w:rsidRPr="008C196C" w:rsidRDefault="00C01D18" w:rsidP="00C01D18">
            <w:pPr>
              <w:ind w:left="0" w:hanging="2"/>
              <w:jc w:val="center"/>
            </w:pPr>
          </w:p>
        </w:tc>
      </w:tr>
      <w:tr w:rsidR="00C01D18" w:rsidRPr="003B26C9" w14:paraId="3B8E0A03" w14:textId="77777777" w:rsidTr="00C01D18">
        <w:tc>
          <w:tcPr>
            <w:tcW w:w="1557" w:type="dxa"/>
            <w:tcBorders>
              <w:top w:val="dashDotStroked" w:sz="24" w:space="0" w:color="403152" w:themeColor="accent4" w:themeShade="80"/>
              <w:left w:val="dashDotStroked" w:sz="24" w:space="0" w:color="403152" w:themeColor="accent4" w:themeShade="80"/>
              <w:bottom w:val="dashDotStroked" w:sz="24" w:space="0" w:color="403152" w:themeColor="accent4" w:themeShade="80"/>
              <w:right w:val="dashDotStroked" w:sz="24" w:space="0" w:color="403152" w:themeColor="accent4" w:themeShade="80"/>
            </w:tcBorders>
          </w:tcPr>
          <w:p w14:paraId="3FD88CD2" w14:textId="77777777" w:rsidR="00C01D18" w:rsidRPr="003B26C9" w:rsidRDefault="00C01D18" w:rsidP="00C01D18">
            <w:pPr>
              <w:ind w:left="0" w:hanging="2"/>
              <w:jc w:val="center"/>
              <w:rPr>
                <w:color w:val="0070C0"/>
              </w:rPr>
            </w:pPr>
          </w:p>
          <w:p w14:paraId="719F3611" w14:textId="77777777" w:rsidR="00C01D18" w:rsidRPr="003B26C9" w:rsidRDefault="00C01D18" w:rsidP="00C01D18">
            <w:pPr>
              <w:ind w:left="0" w:hanging="2"/>
              <w:jc w:val="center"/>
              <w:rPr>
                <w:color w:val="0070C0"/>
              </w:rPr>
            </w:pPr>
            <w:r w:rsidRPr="003B26C9">
              <w:rPr>
                <w:color w:val="0070C0"/>
              </w:rPr>
              <w:t>Január</w:t>
            </w:r>
          </w:p>
          <w:p w14:paraId="03EA2BF5" w14:textId="77777777" w:rsidR="00C01D18" w:rsidRPr="003B26C9" w:rsidRDefault="00C01D18" w:rsidP="00C01D18">
            <w:pPr>
              <w:ind w:left="0" w:hanging="2"/>
              <w:jc w:val="center"/>
              <w:rPr>
                <w:color w:val="0070C0"/>
              </w:rPr>
            </w:pPr>
          </w:p>
        </w:tc>
        <w:tc>
          <w:tcPr>
            <w:tcW w:w="1725" w:type="dxa"/>
            <w:tcBorders>
              <w:left w:val="dashDotStroked" w:sz="24" w:space="0" w:color="403152" w:themeColor="accent4" w:themeShade="80"/>
            </w:tcBorders>
          </w:tcPr>
          <w:p w14:paraId="49A4FA32" w14:textId="77777777" w:rsidR="00C01D18" w:rsidRPr="003F3CD4" w:rsidRDefault="00C01D18" w:rsidP="00C01D18">
            <w:pPr>
              <w:ind w:left="0" w:hanging="2"/>
              <w:rPr>
                <w:b/>
                <w:bCs/>
                <w:color w:val="0070C0"/>
              </w:rPr>
            </w:pPr>
          </w:p>
          <w:p w14:paraId="591F1FBD" w14:textId="77777777" w:rsidR="00C01D18" w:rsidRPr="003F3CD4" w:rsidRDefault="00C01D18" w:rsidP="00C01D18">
            <w:pPr>
              <w:ind w:left="0" w:hanging="2"/>
              <w:jc w:val="center"/>
              <w:rPr>
                <w:b/>
                <w:bCs/>
              </w:rPr>
            </w:pPr>
            <w:r w:rsidRPr="003F3CD4">
              <w:rPr>
                <w:b/>
                <w:bCs/>
              </w:rPr>
              <w:t>Célok kitűzése és elérése</w:t>
            </w:r>
          </w:p>
          <w:p w14:paraId="1A116BC1" w14:textId="77777777" w:rsidR="00C01D18" w:rsidRPr="003F3CD4" w:rsidRDefault="00C01D18" w:rsidP="00C01D18">
            <w:pPr>
              <w:ind w:left="0" w:hanging="2"/>
              <w:jc w:val="center"/>
              <w:rPr>
                <w:b/>
                <w:bCs/>
              </w:rPr>
            </w:pPr>
          </w:p>
          <w:p w14:paraId="295F99A4" w14:textId="77777777" w:rsidR="00C01D18" w:rsidRPr="003F3CD4" w:rsidRDefault="00C01D18" w:rsidP="00C01D18">
            <w:pPr>
              <w:ind w:left="0" w:hanging="2"/>
              <w:jc w:val="center"/>
              <w:rPr>
                <w:b/>
                <w:bCs/>
              </w:rPr>
            </w:pPr>
          </w:p>
          <w:p w14:paraId="5395E9D7" w14:textId="77777777" w:rsidR="00C01D18" w:rsidRPr="003F3CD4" w:rsidRDefault="00C01D18" w:rsidP="00C01D18">
            <w:pPr>
              <w:ind w:left="0" w:hanging="2"/>
              <w:jc w:val="center"/>
              <w:rPr>
                <w:b/>
                <w:bCs/>
              </w:rPr>
            </w:pPr>
          </w:p>
          <w:p w14:paraId="3938BEF6" w14:textId="77777777" w:rsidR="00C01D18" w:rsidRPr="003F3CD4" w:rsidRDefault="00C01D18" w:rsidP="00C01D18">
            <w:pPr>
              <w:ind w:left="0" w:hanging="2"/>
              <w:jc w:val="center"/>
              <w:rPr>
                <w:b/>
                <w:bCs/>
                <w:color w:val="0070C0"/>
              </w:rPr>
            </w:pPr>
          </w:p>
        </w:tc>
        <w:tc>
          <w:tcPr>
            <w:tcW w:w="1847" w:type="dxa"/>
          </w:tcPr>
          <w:p w14:paraId="5102C5BF" w14:textId="77777777" w:rsidR="00C01D18" w:rsidRPr="003B26C9" w:rsidRDefault="00C01D18" w:rsidP="00C01D18">
            <w:pPr>
              <w:ind w:left="0" w:hanging="2"/>
              <w:jc w:val="center"/>
            </w:pPr>
          </w:p>
          <w:p w14:paraId="72691D2E" w14:textId="77777777" w:rsidR="00C01D18" w:rsidRPr="003F3CD4" w:rsidRDefault="00C01D18" w:rsidP="00C01D18">
            <w:pPr>
              <w:ind w:left="0" w:hanging="2"/>
              <w:jc w:val="center"/>
              <w:rPr>
                <w:b/>
                <w:bCs/>
              </w:rPr>
            </w:pPr>
            <w:r w:rsidRPr="003F3CD4">
              <w:rPr>
                <w:b/>
                <w:bCs/>
              </w:rPr>
              <w:t>Feltétel nélküli önszeretet</w:t>
            </w:r>
          </w:p>
        </w:tc>
        <w:tc>
          <w:tcPr>
            <w:tcW w:w="1918" w:type="dxa"/>
          </w:tcPr>
          <w:p w14:paraId="45916406" w14:textId="77777777" w:rsidR="00C01D18" w:rsidRPr="008C196C" w:rsidRDefault="00C01D18" w:rsidP="00C01D18">
            <w:pPr>
              <w:ind w:left="0" w:hanging="2"/>
              <w:jc w:val="center"/>
            </w:pPr>
          </w:p>
          <w:p w14:paraId="75B70CD3" w14:textId="77777777" w:rsidR="00C01D18" w:rsidRPr="008C196C" w:rsidRDefault="00C01D18" w:rsidP="00C01D18">
            <w:pPr>
              <w:ind w:left="0" w:hanging="2"/>
              <w:jc w:val="center"/>
            </w:pPr>
            <w:r w:rsidRPr="008C196C">
              <w:t>előadók keresése,</w:t>
            </w:r>
          </w:p>
          <w:p w14:paraId="0A73E1E8" w14:textId="77777777" w:rsidR="00C01D18" w:rsidRDefault="00C01D18" w:rsidP="00C01D18">
            <w:pPr>
              <w:ind w:left="0" w:hanging="2"/>
              <w:jc w:val="center"/>
            </w:pPr>
            <w:r w:rsidRPr="008C196C">
              <w:t>szülők felkérése</w:t>
            </w:r>
          </w:p>
          <w:p w14:paraId="1AAE4073" w14:textId="77777777" w:rsidR="00C01D18" w:rsidRPr="008C196C" w:rsidRDefault="00C01D18" w:rsidP="00C01D18">
            <w:pPr>
              <w:ind w:left="0" w:hanging="2"/>
              <w:jc w:val="center"/>
            </w:pPr>
            <w:r>
              <w:t>pozitív tulajdonságok</w:t>
            </w:r>
          </w:p>
        </w:tc>
        <w:tc>
          <w:tcPr>
            <w:tcW w:w="1965" w:type="dxa"/>
          </w:tcPr>
          <w:p w14:paraId="29EB33FA" w14:textId="77777777" w:rsidR="00C01D18" w:rsidRPr="008C196C" w:rsidRDefault="00C01D18" w:rsidP="00C01D18">
            <w:pPr>
              <w:ind w:left="0" w:hanging="2"/>
              <w:jc w:val="center"/>
            </w:pPr>
          </w:p>
          <w:p w14:paraId="3F35BA23" w14:textId="77777777" w:rsidR="00C01D18" w:rsidRPr="008C196C" w:rsidRDefault="00C01D18" w:rsidP="00C01D18">
            <w:pPr>
              <w:ind w:left="0" w:hanging="2"/>
              <w:jc w:val="center"/>
            </w:pPr>
            <w:r w:rsidRPr="008C196C">
              <w:t>Tk.  CD</w:t>
            </w:r>
          </w:p>
          <w:p w14:paraId="0B32B306" w14:textId="77777777" w:rsidR="00C01D18" w:rsidRPr="008C196C" w:rsidRDefault="00C01D18" w:rsidP="00C01D18">
            <w:pPr>
              <w:ind w:left="0" w:hanging="2"/>
              <w:jc w:val="center"/>
            </w:pPr>
            <w:r w:rsidRPr="008C196C">
              <w:t>könyvek, képek  foglalkozásokról, színező</w:t>
            </w:r>
          </w:p>
          <w:p w14:paraId="330AACA5" w14:textId="77777777" w:rsidR="00C01D18" w:rsidRPr="008C196C" w:rsidRDefault="00C01D18" w:rsidP="00C01D18">
            <w:pPr>
              <w:ind w:left="0" w:hanging="2"/>
              <w:jc w:val="center"/>
            </w:pPr>
            <w:r w:rsidRPr="008C196C">
              <w:t>célbadobó</w:t>
            </w:r>
          </w:p>
        </w:tc>
      </w:tr>
      <w:tr w:rsidR="00C01D18" w:rsidRPr="003B26C9" w14:paraId="020560F5" w14:textId="77777777" w:rsidTr="00C01D18">
        <w:tc>
          <w:tcPr>
            <w:tcW w:w="1557" w:type="dxa"/>
            <w:tcBorders>
              <w:top w:val="dashDotStroked" w:sz="24" w:space="0" w:color="403152" w:themeColor="accent4" w:themeShade="80"/>
              <w:left w:val="dashDotStroked" w:sz="24" w:space="0" w:color="403152" w:themeColor="accent4" w:themeShade="80"/>
              <w:bottom w:val="dashDotStroked" w:sz="24" w:space="0" w:color="403152" w:themeColor="accent4" w:themeShade="80"/>
              <w:right w:val="dashDotStroked" w:sz="24" w:space="0" w:color="403152" w:themeColor="accent4" w:themeShade="80"/>
            </w:tcBorders>
          </w:tcPr>
          <w:p w14:paraId="5322E749" w14:textId="77777777" w:rsidR="00C01D18" w:rsidRPr="003B26C9" w:rsidRDefault="00C01D18" w:rsidP="00C01D18">
            <w:pPr>
              <w:ind w:left="0" w:hanging="2"/>
              <w:jc w:val="center"/>
              <w:rPr>
                <w:color w:val="0070C0"/>
              </w:rPr>
            </w:pPr>
          </w:p>
          <w:p w14:paraId="7D0FBF52" w14:textId="77777777" w:rsidR="00C01D18" w:rsidRDefault="00C01D18" w:rsidP="00C01D18">
            <w:pPr>
              <w:ind w:left="0" w:hanging="2"/>
              <w:jc w:val="center"/>
              <w:rPr>
                <w:color w:val="0070C0"/>
              </w:rPr>
            </w:pPr>
          </w:p>
          <w:p w14:paraId="602BAAE4" w14:textId="77777777" w:rsidR="00C01D18" w:rsidRPr="003B26C9" w:rsidRDefault="00C01D18" w:rsidP="00C01D18">
            <w:pPr>
              <w:ind w:left="0" w:hanging="2"/>
              <w:jc w:val="center"/>
              <w:rPr>
                <w:color w:val="0070C0"/>
              </w:rPr>
            </w:pPr>
            <w:r w:rsidRPr="003B26C9">
              <w:rPr>
                <w:color w:val="0070C0"/>
              </w:rPr>
              <w:t>Február</w:t>
            </w:r>
          </w:p>
          <w:p w14:paraId="0647E1A5" w14:textId="77777777" w:rsidR="00C01D18" w:rsidRPr="003B26C9" w:rsidRDefault="00C01D18" w:rsidP="00C01D18">
            <w:pPr>
              <w:ind w:left="0" w:hanging="2"/>
              <w:jc w:val="center"/>
              <w:rPr>
                <w:color w:val="0070C0"/>
              </w:rPr>
            </w:pPr>
          </w:p>
        </w:tc>
        <w:tc>
          <w:tcPr>
            <w:tcW w:w="1725" w:type="dxa"/>
            <w:tcBorders>
              <w:left w:val="dashDotStroked" w:sz="24" w:space="0" w:color="403152" w:themeColor="accent4" w:themeShade="80"/>
            </w:tcBorders>
          </w:tcPr>
          <w:p w14:paraId="0EA8313D" w14:textId="77777777" w:rsidR="00C01D18" w:rsidRPr="003F3CD4" w:rsidRDefault="00C01D18" w:rsidP="00C01D18">
            <w:pPr>
              <w:tabs>
                <w:tab w:val="left" w:pos="1260"/>
              </w:tabs>
              <w:ind w:left="0" w:hanging="2"/>
              <w:jc w:val="center"/>
              <w:rPr>
                <w:b/>
                <w:bCs/>
              </w:rPr>
            </w:pPr>
          </w:p>
          <w:p w14:paraId="6575B0C6" w14:textId="77777777" w:rsidR="00C01D18" w:rsidRPr="003F3CD4" w:rsidRDefault="00C01D18" w:rsidP="00C01D18">
            <w:pPr>
              <w:tabs>
                <w:tab w:val="left" w:pos="1260"/>
              </w:tabs>
              <w:ind w:left="0" w:hanging="2"/>
              <w:jc w:val="center"/>
              <w:rPr>
                <w:b/>
                <w:bCs/>
              </w:rPr>
            </w:pPr>
            <w:r w:rsidRPr="003F3CD4">
              <w:rPr>
                <w:b/>
                <w:bCs/>
              </w:rPr>
              <w:t>Megküzdési stratégiák</w:t>
            </w:r>
          </w:p>
          <w:p w14:paraId="6F0B7DEF" w14:textId="77777777" w:rsidR="00C01D18" w:rsidRPr="003F3CD4" w:rsidRDefault="00C01D18" w:rsidP="00C01D18">
            <w:pPr>
              <w:tabs>
                <w:tab w:val="left" w:pos="1260"/>
              </w:tabs>
              <w:ind w:left="0" w:hanging="2"/>
              <w:jc w:val="center"/>
              <w:rPr>
                <w:b/>
                <w:bCs/>
              </w:rPr>
            </w:pPr>
          </w:p>
        </w:tc>
        <w:tc>
          <w:tcPr>
            <w:tcW w:w="1847" w:type="dxa"/>
          </w:tcPr>
          <w:p w14:paraId="26EB2A25" w14:textId="77777777" w:rsidR="00C01D18" w:rsidRPr="003F3CD4" w:rsidRDefault="00C01D18" w:rsidP="00C01D18">
            <w:pPr>
              <w:ind w:left="0" w:hanging="2"/>
              <w:jc w:val="center"/>
              <w:rPr>
                <w:b/>
                <w:bCs/>
              </w:rPr>
            </w:pPr>
          </w:p>
          <w:p w14:paraId="26BC8BB5" w14:textId="77777777" w:rsidR="00C01D18" w:rsidRPr="003F3CD4" w:rsidRDefault="00C01D18" w:rsidP="00C01D18">
            <w:pPr>
              <w:ind w:left="0" w:hanging="2"/>
              <w:jc w:val="center"/>
              <w:rPr>
                <w:b/>
                <w:bCs/>
              </w:rPr>
            </w:pPr>
            <w:r w:rsidRPr="003F3CD4">
              <w:rPr>
                <w:b/>
                <w:bCs/>
              </w:rPr>
              <w:t>Önmagunkkal való együttérzés</w:t>
            </w:r>
          </w:p>
          <w:p w14:paraId="2A48766C" w14:textId="77777777" w:rsidR="00C01D18" w:rsidRPr="003F3CD4" w:rsidRDefault="00C01D18" w:rsidP="00C01D18">
            <w:pPr>
              <w:ind w:left="0" w:hanging="2"/>
              <w:jc w:val="center"/>
              <w:rPr>
                <w:b/>
                <w:bCs/>
              </w:rPr>
            </w:pPr>
          </w:p>
        </w:tc>
        <w:tc>
          <w:tcPr>
            <w:tcW w:w="1918" w:type="dxa"/>
          </w:tcPr>
          <w:p w14:paraId="38F3D4A4" w14:textId="77777777" w:rsidR="00C01D18" w:rsidRDefault="00C01D18" w:rsidP="00C01D18">
            <w:pPr>
              <w:ind w:left="0" w:hanging="2"/>
              <w:jc w:val="center"/>
            </w:pPr>
          </w:p>
          <w:p w14:paraId="7D317563" w14:textId="77777777" w:rsidR="00C01D18" w:rsidRDefault="00C01D18" w:rsidP="00C01D18">
            <w:pPr>
              <w:ind w:left="0" w:hanging="2"/>
              <w:jc w:val="center"/>
            </w:pPr>
            <w:r>
              <w:t>Farsangi projekt</w:t>
            </w:r>
          </w:p>
          <w:p w14:paraId="6D7140B0" w14:textId="77777777" w:rsidR="00C01D18" w:rsidRDefault="00C01D18" w:rsidP="00C01D18">
            <w:pPr>
              <w:ind w:left="0" w:hanging="2"/>
              <w:jc w:val="center"/>
            </w:pPr>
            <w:r>
              <w:t>Pozitív tulajdonságokat erősítő játékok</w:t>
            </w:r>
          </w:p>
          <w:p w14:paraId="2CCB852B" w14:textId="77777777" w:rsidR="00C01D18" w:rsidRPr="003B26C9" w:rsidRDefault="00C01D18" w:rsidP="00C01D18">
            <w:pPr>
              <w:ind w:left="0" w:hanging="2"/>
              <w:jc w:val="center"/>
            </w:pPr>
            <w:r>
              <w:t>mindfullness technika</w:t>
            </w:r>
          </w:p>
        </w:tc>
        <w:tc>
          <w:tcPr>
            <w:tcW w:w="1965" w:type="dxa"/>
          </w:tcPr>
          <w:p w14:paraId="16C08563" w14:textId="77777777" w:rsidR="00C01D18" w:rsidRDefault="00C01D18" w:rsidP="00C01D18">
            <w:pPr>
              <w:ind w:left="0" w:hanging="2"/>
              <w:jc w:val="center"/>
            </w:pPr>
          </w:p>
          <w:p w14:paraId="72C9D45E" w14:textId="77777777" w:rsidR="00C01D18" w:rsidRPr="008C196C" w:rsidRDefault="00C01D18" w:rsidP="00C01D18">
            <w:pPr>
              <w:ind w:left="0" w:hanging="2"/>
              <w:jc w:val="center"/>
            </w:pPr>
            <w:r w:rsidRPr="008C196C">
              <w:t>Tk. CD. Erősségek CD.</w:t>
            </w:r>
          </w:p>
          <w:p w14:paraId="43E51D33" w14:textId="77777777" w:rsidR="00C01D18" w:rsidRPr="008C196C" w:rsidRDefault="00C01D18" w:rsidP="00C01D18">
            <w:pPr>
              <w:ind w:left="0" w:hanging="2"/>
              <w:jc w:val="center"/>
            </w:pPr>
            <w:r w:rsidRPr="008C196C">
              <w:t>EllisKaut: Pumukli</w:t>
            </w:r>
          </w:p>
          <w:p w14:paraId="479DFB87" w14:textId="77777777" w:rsidR="00C01D18" w:rsidRDefault="00C01D18" w:rsidP="00C01D18">
            <w:pPr>
              <w:ind w:left="0" w:hanging="2"/>
              <w:jc w:val="center"/>
            </w:pPr>
            <w:r w:rsidRPr="008C196C">
              <w:t>Szupererő színező</w:t>
            </w:r>
          </w:p>
          <w:p w14:paraId="12C74742" w14:textId="77777777" w:rsidR="00C01D18" w:rsidRPr="008C196C" w:rsidRDefault="00C01D18" w:rsidP="00C01D18">
            <w:pPr>
              <w:ind w:left="0" w:hanging="2"/>
              <w:jc w:val="center"/>
            </w:pPr>
          </w:p>
        </w:tc>
      </w:tr>
      <w:tr w:rsidR="00C01D18" w:rsidRPr="003B26C9" w14:paraId="261BED86" w14:textId="77777777" w:rsidTr="00C01D18">
        <w:tc>
          <w:tcPr>
            <w:tcW w:w="1557" w:type="dxa"/>
            <w:tcBorders>
              <w:top w:val="dashDotStroked" w:sz="24" w:space="0" w:color="403152" w:themeColor="accent4" w:themeShade="80"/>
              <w:left w:val="dashDotStroked" w:sz="24" w:space="0" w:color="403152" w:themeColor="accent4" w:themeShade="80"/>
              <w:bottom w:val="dashDotStroked" w:sz="24" w:space="0" w:color="403152" w:themeColor="accent4" w:themeShade="80"/>
              <w:right w:val="dashDotStroked" w:sz="24" w:space="0" w:color="403152" w:themeColor="accent4" w:themeShade="80"/>
            </w:tcBorders>
          </w:tcPr>
          <w:p w14:paraId="23655067" w14:textId="77777777" w:rsidR="00C01D18" w:rsidRPr="003B26C9" w:rsidRDefault="00C01D18" w:rsidP="00C01D18">
            <w:pPr>
              <w:ind w:left="0" w:hanging="2"/>
              <w:jc w:val="center"/>
              <w:rPr>
                <w:color w:val="0070C0"/>
              </w:rPr>
            </w:pPr>
          </w:p>
          <w:p w14:paraId="00CA3825" w14:textId="77777777" w:rsidR="00C01D18" w:rsidRDefault="00C01D18" w:rsidP="00C01D18">
            <w:pPr>
              <w:ind w:left="0" w:hanging="2"/>
              <w:jc w:val="center"/>
              <w:rPr>
                <w:color w:val="0070C0"/>
              </w:rPr>
            </w:pPr>
          </w:p>
          <w:p w14:paraId="68D89AD0" w14:textId="77777777" w:rsidR="00C01D18" w:rsidRDefault="00C01D18" w:rsidP="00C01D18">
            <w:pPr>
              <w:ind w:left="0" w:hanging="2"/>
              <w:jc w:val="center"/>
              <w:rPr>
                <w:color w:val="0070C0"/>
              </w:rPr>
            </w:pPr>
          </w:p>
          <w:p w14:paraId="58B80051" w14:textId="77777777" w:rsidR="00C01D18" w:rsidRPr="003B26C9" w:rsidRDefault="00C01D18" w:rsidP="00C01D18">
            <w:pPr>
              <w:ind w:left="0" w:hanging="2"/>
              <w:jc w:val="center"/>
              <w:rPr>
                <w:color w:val="0070C0"/>
              </w:rPr>
            </w:pPr>
            <w:r w:rsidRPr="003B26C9">
              <w:rPr>
                <w:color w:val="0070C0"/>
              </w:rPr>
              <w:t>Március</w:t>
            </w:r>
          </w:p>
          <w:p w14:paraId="25F1182A" w14:textId="77777777" w:rsidR="00C01D18" w:rsidRPr="003B26C9" w:rsidRDefault="00C01D18" w:rsidP="00C01D18">
            <w:pPr>
              <w:ind w:left="0" w:hanging="2"/>
              <w:jc w:val="center"/>
              <w:rPr>
                <w:color w:val="0070C0"/>
              </w:rPr>
            </w:pPr>
          </w:p>
        </w:tc>
        <w:tc>
          <w:tcPr>
            <w:tcW w:w="1725" w:type="dxa"/>
            <w:tcBorders>
              <w:left w:val="dashDotStroked" w:sz="24" w:space="0" w:color="403152" w:themeColor="accent4" w:themeShade="80"/>
            </w:tcBorders>
          </w:tcPr>
          <w:p w14:paraId="2D38DCF3" w14:textId="77777777" w:rsidR="00C01D18" w:rsidRPr="003F3CD4" w:rsidRDefault="00C01D18" w:rsidP="00C01D18">
            <w:pPr>
              <w:ind w:left="0" w:hanging="2"/>
              <w:rPr>
                <w:b/>
                <w:bCs/>
                <w:color w:val="0070C0"/>
              </w:rPr>
            </w:pPr>
          </w:p>
          <w:p w14:paraId="79811A02" w14:textId="77777777" w:rsidR="00C01D18" w:rsidRDefault="00C01D18" w:rsidP="00C01D18">
            <w:pPr>
              <w:ind w:left="0" w:hanging="2"/>
              <w:jc w:val="center"/>
              <w:rPr>
                <w:b/>
                <w:bCs/>
              </w:rPr>
            </w:pPr>
          </w:p>
          <w:p w14:paraId="68CFC6B8" w14:textId="77777777" w:rsidR="00C01D18" w:rsidRDefault="00C01D18" w:rsidP="00C01D18">
            <w:pPr>
              <w:ind w:left="0" w:hanging="2"/>
              <w:jc w:val="center"/>
              <w:rPr>
                <w:b/>
                <w:bCs/>
              </w:rPr>
            </w:pPr>
          </w:p>
          <w:p w14:paraId="060774C3" w14:textId="77777777" w:rsidR="00C01D18" w:rsidRPr="003F3CD4" w:rsidRDefault="00C01D18" w:rsidP="00C01D18">
            <w:pPr>
              <w:ind w:left="0" w:hanging="2"/>
              <w:jc w:val="center"/>
              <w:rPr>
                <w:b/>
                <w:bCs/>
              </w:rPr>
            </w:pPr>
            <w:r w:rsidRPr="003F3CD4">
              <w:rPr>
                <w:b/>
                <w:bCs/>
              </w:rPr>
              <w:t>Apró örömök élvezete</w:t>
            </w:r>
          </w:p>
          <w:p w14:paraId="6717103D" w14:textId="77777777" w:rsidR="00C01D18" w:rsidRPr="003F3CD4" w:rsidRDefault="00C01D18" w:rsidP="00C01D18">
            <w:pPr>
              <w:ind w:left="0" w:hanging="2"/>
              <w:rPr>
                <w:b/>
                <w:bCs/>
                <w:color w:val="0070C0"/>
              </w:rPr>
            </w:pPr>
          </w:p>
        </w:tc>
        <w:tc>
          <w:tcPr>
            <w:tcW w:w="1847" w:type="dxa"/>
          </w:tcPr>
          <w:p w14:paraId="7AD6E539" w14:textId="77777777" w:rsidR="00C01D18" w:rsidRPr="003F3CD4" w:rsidRDefault="00C01D18" w:rsidP="00C01D18">
            <w:pPr>
              <w:ind w:left="0" w:hanging="2"/>
              <w:jc w:val="center"/>
              <w:rPr>
                <w:b/>
                <w:bCs/>
              </w:rPr>
            </w:pPr>
          </w:p>
          <w:p w14:paraId="2124BF95" w14:textId="77777777" w:rsidR="00C01D18" w:rsidRDefault="00C01D18" w:rsidP="00C01D18">
            <w:pPr>
              <w:ind w:left="0" w:hanging="2"/>
              <w:jc w:val="center"/>
              <w:rPr>
                <w:b/>
                <w:bCs/>
              </w:rPr>
            </w:pPr>
          </w:p>
          <w:p w14:paraId="19D684FB" w14:textId="77777777" w:rsidR="00C01D18" w:rsidRDefault="00C01D18" w:rsidP="00C01D18">
            <w:pPr>
              <w:ind w:left="0" w:hanging="2"/>
              <w:jc w:val="center"/>
              <w:rPr>
                <w:b/>
                <w:bCs/>
              </w:rPr>
            </w:pPr>
          </w:p>
          <w:p w14:paraId="55B86075" w14:textId="77777777" w:rsidR="00C01D18" w:rsidRPr="003F3CD4" w:rsidRDefault="00C01D18" w:rsidP="00C01D18">
            <w:pPr>
              <w:ind w:left="0" w:hanging="2"/>
              <w:jc w:val="center"/>
              <w:rPr>
                <w:b/>
                <w:bCs/>
              </w:rPr>
            </w:pPr>
            <w:r w:rsidRPr="003F3CD4">
              <w:rPr>
                <w:b/>
                <w:bCs/>
              </w:rPr>
              <w:t>Fejlődési szemléletmód</w:t>
            </w:r>
          </w:p>
        </w:tc>
        <w:tc>
          <w:tcPr>
            <w:tcW w:w="1918" w:type="dxa"/>
          </w:tcPr>
          <w:p w14:paraId="1D594917" w14:textId="77777777" w:rsidR="00C01D18" w:rsidRPr="008C196C" w:rsidRDefault="00C01D18" w:rsidP="00C01D18">
            <w:pPr>
              <w:ind w:left="0" w:hanging="2"/>
              <w:jc w:val="center"/>
            </w:pPr>
          </w:p>
          <w:p w14:paraId="0555B001" w14:textId="77777777" w:rsidR="00C01D18" w:rsidRPr="008C196C" w:rsidRDefault="00C01D18" w:rsidP="00C01D18">
            <w:pPr>
              <w:ind w:left="0" w:hanging="2"/>
              <w:jc w:val="center"/>
            </w:pPr>
            <w:r w:rsidRPr="008C196C">
              <w:t>Kirándulás szervezése</w:t>
            </w:r>
          </w:p>
          <w:p w14:paraId="434DD621" w14:textId="77777777" w:rsidR="00C01D18" w:rsidRPr="008C196C" w:rsidRDefault="00C01D18" w:rsidP="00C01D18">
            <w:pPr>
              <w:ind w:left="0" w:hanging="2"/>
              <w:jc w:val="center"/>
            </w:pPr>
            <w:r w:rsidRPr="008C196C">
              <w:t>Boldogság Világnap megünneplése</w:t>
            </w:r>
          </w:p>
          <w:p w14:paraId="1C1C7992" w14:textId="77777777" w:rsidR="00C01D18" w:rsidRPr="008C196C" w:rsidRDefault="00C01D18" w:rsidP="00C01D18">
            <w:pPr>
              <w:ind w:left="0" w:hanging="2"/>
              <w:jc w:val="center"/>
            </w:pPr>
            <w:r w:rsidRPr="008C196C">
              <w:t>Sütemény készítése</w:t>
            </w:r>
          </w:p>
          <w:p w14:paraId="0B7097C1" w14:textId="77777777" w:rsidR="00C01D18" w:rsidRPr="008C196C" w:rsidRDefault="00C01D18" w:rsidP="00C01D18">
            <w:pPr>
              <w:ind w:left="0" w:hanging="2"/>
              <w:jc w:val="center"/>
            </w:pPr>
          </w:p>
        </w:tc>
        <w:tc>
          <w:tcPr>
            <w:tcW w:w="1965" w:type="dxa"/>
          </w:tcPr>
          <w:p w14:paraId="797A860D" w14:textId="77777777" w:rsidR="00C01D18" w:rsidRPr="008C196C" w:rsidRDefault="00C01D18" w:rsidP="00C01D18">
            <w:pPr>
              <w:ind w:left="0" w:hanging="2"/>
              <w:jc w:val="center"/>
            </w:pPr>
          </w:p>
          <w:p w14:paraId="6C7590BD" w14:textId="77777777" w:rsidR="00C01D18" w:rsidRPr="008C196C" w:rsidRDefault="00C01D18" w:rsidP="00C01D18">
            <w:pPr>
              <w:ind w:left="0" w:hanging="2"/>
              <w:jc w:val="center"/>
            </w:pPr>
            <w:r w:rsidRPr="008C196C">
              <w:t>Tk. CD.</w:t>
            </w:r>
          </w:p>
          <w:p w14:paraId="753E91C7" w14:textId="77777777" w:rsidR="00C01D18" w:rsidRPr="008C196C" w:rsidRDefault="00C01D18" w:rsidP="00C01D18">
            <w:pPr>
              <w:ind w:left="0" w:hanging="2"/>
              <w:jc w:val="center"/>
            </w:pPr>
            <w:r w:rsidRPr="008C196C">
              <w:t>fa medálok</w:t>
            </w:r>
          </w:p>
          <w:p w14:paraId="7C6B6784" w14:textId="77777777" w:rsidR="00C01D18" w:rsidRPr="008C196C" w:rsidRDefault="00C01D18" w:rsidP="00C01D18">
            <w:pPr>
              <w:ind w:left="0" w:hanging="2"/>
              <w:jc w:val="center"/>
            </w:pPr>
            <w:r>
              <w:t>Jozifek Zsófia meséje</w:t>
            </w:r>
          </w:p>
          <w:p w14:paraId="3F6F2645" w14:textId="77777777" w:rsidR="00C01D18" w:rsidRPr="008C196C" w:rsidRDefault="00C01D18" w:rsidP="00C01D18">
            <w:pPr>
              <w:ind w:left="0" w:hanging="2"/>
              <w:jc w:val="center"/>
            </w:pPr>
          </w:p>
        </w:tc>
      </w:tr>
      <w:tr w:rsidR="00C01D18" w:rsidRPr="003B26C9" w14:paraId="6D9E8FA3" w14:textId="77777777" w:rsidTr="00C01D18">
        <w:tc>
          <w:tcPr>
            <w:tcW w:w="1557" w:type="dxa"/>
            <w:tcBorders>
              <w:top w:val="dashDotStroked" w:sz="24" w:space="0" w:color="403152" w:themeColor="accent4" w:themeShade="80"/>
              <w:left w:val="dashDotStroked" w:sz="24" w:space="0" w:color="403152" w:themeColor="accent4" w:themeShade="80"/>
              <w:bottom w:val="dashDotStroked" w:sz="24" w:space="0" w:color="403152" w:themeColor="accent4" w:themeShade="80"/>
              <w:right w:val="dashDotStroked" w:sz="24" w:space="0" w:color="403152" w:themeColor="accent4" w:themeShade="80"/>
            </w:tcBorders>
          </w:tcPr>
          <w:p w14:paraId="1873F9F6" w14:textId="77777777" w:rsidR="00C01D18" w:rsidRPr="003B26C9" w:rsidRDefault="00C01D18" w:rsidP="00C01D18">
            <w:pPr>
              <w:ind w:left="0" w:hanging="2"/>
              <w:jc w:val="center"/>
              <w:rPr>
                <w:color w:val="0070C0"/>
              </w:rPr>
            </w:pPr>
          </w:p>
          <w:p w14:paraId="34490266" w14:textId="77777777" w:rsidR="00C01D18" w:rsidRDefault="00C01D18" w:rsidP="00C01D18">
            <w:pPr>
              <w:ind w:left="0" w:hanging="2"/>
              <w:jc w:val="center"/>
              <w:rPr>
                <w:color w:val="0070C0"/>
              </w:rPr>
            </w:pPr>
          </w:p>
          <w:p w14:paraId="6FEDC716" w14:textId="77777777" w:rsidR="00C01D18" w:rsidRPr="003B26C9" w:rsidRDefault="00C01D18" w:rsidP="00C01D18">
            <w:pPr>
              <w:ind w:left="0" w:hanging="2"/>
              <w:jc w:val="center"/>
              <w:rPr>
                <w:color w:val="0070C0"/>
              </w:rPr>
            </w:pPr>
            <w:r w:rsidRPr="003B26C9">
              <w:rPr>
                <w:color w:val="0070C0"/>
              </w:rPr>
              <w:t>Április</w:t>
            </w:r>
          </w:p>
          <w:p w14:paraId="0FFB9480" w14:textId="77777777" w:rsidR="00C01D18" w:rsidRPr="003B26C9" w:rsidRDefault="00C01D18" w:rsidP="00C01D18">
            <w:pPr>
              <w:ind w:left="0" w:hanging="2"/>
              <w:jc w:val="center"/>
              <w:rPr>
                <w:color w:val="0070C0"/>
              </w:rPr>
            </w:pPr>
          </w:p>
        </w:tc>
        <w:tc>
          <w:tcPr>
            <w:tcW w:w="1725" w:type="dxa"/>
            <w:tcBorders>
              <w:left w:val="dashDotStroked" w:sz="24" w:space="0" w:color="403152" w:themeColor="accent4" w:themeShade="80"/>
            </w:tcBorders>
          </w:tcPr>
          <w:p w14:paraId="417CAF91" w14:textId="77777777" w:rsidR="00C01D18" w:rsidRPr="003F3CD4" w:rsidRDefault="00C01D18" w:rsidP="00C01D18">
            <w:pPr>
              <w:ind w:left="0" w:hanging="2"/>
              <w:rPr>
                <w:b/>
                <w:bCs/>
                <w:color w:val="0070C0"/>
              </w:rPr>
            </w:pPr>
          </w:p>
          <w:p w14:paraId="676828F0" w14:textId="77777777" w:rsidR="00C01D18" w:rsidRPr="003F3CD4" w:rsidRDefault="00C01D18" w:rsidP="00C01D18">
            <w:pPr>
              <w:ind w:left="0" w:hanging="2"/>
              <w:jc w:val="center"/>
              <w:rPr>
                <w:b/>
                <w:bCs/>
              </w:rPr>
            </w:pPr>
            <w:r w:rsidRPr="003F3CD4">
              <w:rPr>
                <w:b/>
                <w:bCs/>
              </w:rPr>
              <w:t>A megbocsátás gyakorlása</w:t>
            </w:r>
          </w:p>
          <w:p w14:paraId="21F7622C" w14:textId="77777777" w:rsidR="00C01D18" w:rsidRPr="003F3CD4" w:rsidRDefault="00C01D18" w:rsidP="00C01D18">
            <w:pPr>
              <w:ind w:left="0" w:hanging="2"/>
              <w:rPr>
                <w:b/>
                <w:bCs/>
                <w:color w:val="0070C0"/>
              </w:rPr>
            </w:pPr>
          </w:p>
        </w:tc>
        <w:tc>
          <w:tcPr>
            <w:tcW w:w="1847" w:type="dxa"/>
          </w:tcPr>
          <w:p w14:paraId="2A7DE370" w14:textId="77777777" w:rsidR="00C01D18" w:rsidRPr="003F3CD4" w:rsidRDefault="00C01D18" w:rsidP="00C01D18">
            <w:pPr>
              <w:ind w:left="0" w:hanging="2"/>
              <w:rPr>
                <w:b/>
                <w:bCs/>
                <w:color w:val="0070C0"/>
              </w:rPr>
            </w:pPr>
          </w:p>
          <w:p w14:paraId="3A8B1508" w14:textId="77777777" w:rsidR="00C01D18" w:rsidRPr="003F3CD4" w:rsidRDefault="00C01D18" w:rsidP="00C01D18">
            <w:pPr>
              <w:ind w:left="0" w:hanging="2"/>
              <w:jc w:val="center"/>
              <w:rPr>
                <w:b/>
                <w:bCs/>
                <w:color w:val="0070C0"/>
              </w:rPr>
            </w:pPr>
            <w:r w:rsidRPr="003F3CD4">
              <w:rPr>
                <w:b/>
                <w:bCs/>
              </w:rPr>
              <w:t>Pozitív kapcsolatok</w:t>
            </w:r>
          </w:p>
        </w:tc>
        <w:tc>
          <w:tcPr>
            <w:tcW w:w="1918" w:type="dxa"/>
          </w:tcPr>
          <w:p w14:paraId="04B2A97A" w14:textId="77777777" w:rsidR="00C01D18" w:rsidRPr="008C196C" w:rsidRDefault="00C01D18" w:rsidP="00C01D18">
            <w:pPr>
              <w:ind w:left="0" w:hanging="2"/>
              <w:jc w:val="center"/>
            </w:pPr>
          </w:p>
          <w:p w14:paraId="551C716E" w14:textId="77777777" w:rsidR="00C01D18" w:rsidRPr="008C196C" w:rsidRDefault="00C01D18" w:rsidP="00C01D18">
            <w:pPr>
              <w:ind w:left="0" w:hanging="2"/>
              <w:jc w:val="center"/>
            </w:pPr>
            <w:r w:rsidRPr="008C196C">
              <w:t>Erősségek fája készítés</w:t>
            </w:r>
          </w:p>
          <w:p w14:paraId="3F386712" w14:textId="77777777" w:rsidR="00C01D18" w:rsidRPr="008C196C" w:rsidRDefault="00C01D18" w:rsidP="00C01D18">
            <w:pPr>
              <w:ind w:left="0" w:hanging="2"/>
              <w:jc w:val="center"/>
            </w:pPr>
            <w:r w:rsidRPr="008C196C">
              <w:t>ajándék készítés</w:t>
            </w:r>
          </w:p>
          <w:p w14:paraId="71D6FCC5" w14:textId="77777777" w:rsidR="00C01D18" w:rsidRPr="008C196C" w:rsidRDefault="00C01D18" w:rsidP="00C01D18">
            <w:pPr>
              <w:ind w:left="0" w:hanging="2"/>
              <w:jc w:val="center"/>
            </w:pPr>
            <w:r w:rsidRPr="008C196C">
              <w:t>csapaterősítés</w:t>
            </w:r>
          </w:p>
          <w:p w14:paraId="5FAC0C99" w14:textId="77777777" w:rsidR="00C01D18" w:rsidRPr="008C196C" w:rsidRDefault="00C01D18" w:rsidP="00C01D18">
            <w:pPr>
              <w:ind w:left="0" w:hanging="2"/>
              <w:jc w:val="center"/>
            </w:pPr>
          </w:p>
        </w:tc>
        <w:tc>
          <w:tcPr>
            <w:tcW w:w="1965" w:type="dxa"/>
            <w:tcBorders>
              <w:top w:val="nil"/>
            </w:tcBorders>
          </w:tcPr>
          <w:p w14:paraId="666C2D4F" w14:textId="77777777" w:rsidR="00C01D18" w:rsidRPr="008C196C" w:rsidRDefault="00C01D18" w:rsidP="00C01D18">
            <w:pPr>
              <w:ind w:left="0" w:hanging="2"/>
              <w:jc w:val="center"/>
            </w:pPr>
          </w:p>
          <w:p w14:paraId="5F1326D5" w14:textId="77777777" w:rsidR="00C01D18" w:rsidRPr="008C196C" w:rsidRDefault="00C01D18" w:rsidP="00C01D18">
            <w:pPr>
              <w:ind w:left="0" w:hanging="2"/>
              <w:jc w:val="center"/>
            </w:pPr>
            <w:r>
              <w:t>Tábla. óriás papír</w:t>
            </w:r>
          </w:p>
          <w:p w14:paraId="7CC5B23C" w14:textId="77777777" w:rsidR="00C01D18" w:rsidRDefault="00C01D18" w:rsidP="00C01D18">
            <w:pPr>
              <w:ind w:left="0" w:hanging="2"/>
              <w:jc w:val="center"/>
            </w:pPr>
            <w:r w:rsidRPr="008C196C">
              <w:t>CD.  Tk.</w:t>
            </w:r>
          </w:p>
          <w:p w14:paraId="4753A779" w14:textId="77777777" w:rsidR="00C01D18" w:rsidRDefault="00C01D18" w:rsidP="00C01D18">
            <w:pPr>
              <w:ind w:left="0" w:hanging="2"/>
              <w:jc w:val="center"/>
            </w:pPr>
            <w:r>
              <w:t>Bálint Ágnes: Mazsola</w:t>
            </w:r>
          </w:p>
          <w:p w14:paraId="6F4CBA93" w14:textId="77777777" w:rsidR="00C01D18" w:rsidRPr="008C196C" w:rsidRDefault="00C01D18" w:rsidP="00C01D18">
            <w:pPr>
              <w:ind w:left="0" w:hanging="2"/>
              <w:jc w:val="center"/>
            </w:pPr>
          </w:p>
        </w:tc>
      </w:tr>
      <w:tr w:rsidR="00C01D18" w:rsidRPr="003B26C9" w14:paraId="536A26CE" w14:textId="77777777" w:rsidTr="00C01D18">
        <w:tc>
          <w:tcPr>
            <w:tcW w:w="1557" w:type="dxa"/>
            <w:tcBorders>
              <w:top w:val="dashDotStroked" w:sz="24" w:space="0" w:color="403152" w:themeColor="accent4" w:themeShade="80"/>
              <w:left w:val="dashDotStroked" w:sz="24" w:space="0" w:color="403152" w:themeColor="accent4" w:themeShade="80"/>
              <w:bottom w:val="dashDotStroked" w:sz="24" w:space="0" w:color="403152" w:themeColor="accent4" w:themeShade="80"/>
              <w:right w:val="dashDotStroked" w:sz="24" w:space="0" w:color="403152" w:themeColor="accent4" w:themeShade="80"/>
            </w:tcBorders>
          </w:tcPr>
          <w:p w14:paraId="76F95254" w14:textId="77777777" w:rsidR="00C01D18" w:rsidRPr="003B26C9" w:rsidRDefault="00C01D18" w:rsidP="00C01D18">
            <w:pPr>
              <w:ind w:left="0" w:hanging="2"/>
              <w:jc w:val="center"/>
              <w:rPr>
                <w:color w:val="0070C0"/>
              </w:rPr>
            </w:pPr>
          </w:p>
          <w:p w14:paraId="55D852EE" w14:textId="77777777" w:rsidR="00C01D18" w:rsidRDefault="00C01D18" w:rsidP="00C01D18">
            <w:pPr>
              <w:ind w:left="0" w:hanging="2"/>
              <w:jc w:val="center"/>
              <w:rPr>
                <w:color w:val="0070C0"/>
              </w:rPr>
            </w:pPr>
          </w:p>
          <w:p w14:paraId="66F25C62" w14:textId="77777777" w:rsidR="00C01D18" w:rsidRPr="003B26C9" w:rsidRDefault="00C01D18" w:rsidP="00C01D18">
            <w:pPr>
              <w:ind w:left="0" w:hanging="2"/>
              <w:jc w:val="center"/>
              <w:rPr>
                <w:color w:val="0070C0"/>
              </w:rPr>
            </w:pPr>
            <w:r w:rsidRPr="003B26C9">
              <w:rPr>
                <w:color w:val="0070C0"/>
              </w:rPr>
              <w:t>Május</w:t>
            </w:r>
          </w:p>
          <w:p w14:paraId="7ACF1954" w14:textId="77777777" w:rsidR="00C01D18" w:rsidRPr="003B26C9" w:rsidRDefault="00C01D18" w:rsidP="00C01D18">
            <w:pPr>
              <w:ind w:left="0" w:hanging="2"/>
              <w:jc w:val="center"/>
              <w:rPr>
                <w:color w:val="0070C0"/>
              </w:rPr>
            </w:pPr>
          </w:p>
        </w:tc>
        <w:tc>
          <w:tcPr>
            <w:tcW w:w="1725" w:type="dxa"/>
            <w:tcBorders>
              <w:left w:val="dashDotStroked" w:sz="24" w:space="0" w:color="403152" w:themeColor="accent4" w:themeShade="80"/>
            </w:tcBorders>
          </w:tcPr>
          <w:p w14:paraId="760BA3C6" w14:textId="77777777" w:rsidR="00C01D18" w:rsidRPr="003F3CD4" w:rsidRDefault="00C01D18" w:rsidP="00C01D18">
            <w:pPr>
              <w:ind w:left="0" w:hanging="2"/>
              <w:rPr>
                <w:b/>
                <w:bCs/>
              </w:rPr>
            </w:pPr>
          </w:p>
          <w:p w14:paraId="3796D14D" w14:textId="77777777" w:rsidR="00C01D18" w:rsidRDefault="00C01D18" w:rsidP="00C01D18">
            <w:pPr>
              <w:ind w:left="0" w:hanging="2"/>
              <w:jc w:val="center"/>
              <w:rPr>
                <w:b/>
                <w:bCs/>
              </w:rPr>
            </w:pPr>
          </w:p>
          <w:p w14:paraId="2FE83FE1" w14:textId="77777777" w:rsidR="00C01D18" w:rsidRDefault="00C01D18" w:rsidP="00C01D18">
            <w:pPr>
              <w:ind w:left="0" w:hanging="2"/>
              <w:jc w:val="center"/>
              <w:rPr>
                <w:b/>
                <w:bCs/>
              </w:rPr>
            </w:pPr>
          </w:p>
          <w:p w14:paraId="7BE76A75" w14:textId="77777777" w:rsidR="00C01D18" w:rsidRPr="003F3CD4" w:rsidRDefault="00C01D18" w:rsidP="00C01D18">
            <w:pPr>
              <w:ind w:left="0" w:hanging="2"/>
              <w:jc w:val="center"/>
              <w:rPr>
                <w:b/>
                <w:bCs/>
              </w:rPr>
            </w:pPr>
            <w:r w:rsidRPr="003F3CD4">
              <w:rPr>
                <w:b/>
                <w:bCs/>
              </w:rPr>
              <w:t>Testmozgás</w:t>
            </w:r>
          </w:p>
        </w:tc>
        <w:tc>
          <w:tcPr>
            <w:tcW w:w="1847" w:type="dxa"/>
          </w:tcPr>
          <w:p w14:paraId="77EC14E5" w14:textId="77777777" w:rsidR="00C01D18" w:rsidRPr="003F3CD4" w:rsidRDefault="00C01D18" w:rsidP="00C01D18">
            <w:pPr>
              <w:ind w:left="0" w:hanging="2"/>
              <w:jc w:val="center"/>
              <w:rPr>
                <w:b/>
                <w:bCs/>
              </w:rPr>
            </w:pPr>
          </w:p>
          <w:p w14:paraId="36EA81EA" w14:textId="77777777" w:rsidR="00C01D18" w:rsidRDefault="00C01D18" w:rsidP="00C01D18">
            <w:pPr>
              <w:ind w:left="0" w:hanging="2"/>
              <w:jc w:val="center"/>
              <w:rPr>
                <w:b/>
                <w:bCs/>
              </w:rPr>
            </w:pPr>
          </w:p>
          <w:p w14:paraId="5D86B710" w14:textId="77777777" w:rsidR="00C01D18" w:rsidRPr="003F3CD4" w:rsidRDefault="00C01D18" w:rsidP="00C01D18">
            <w:pPr>
              <w:ind w:left="0" w:hanging="2"/>
              <w:jc w:val="center"/>
              <w:rPr>
                <w:b/>
                <w:bCs/>
              </w:rPr>
            </w:pPr>
            <w:r w:rsidRPr="003F3CD4">
              <w:rPr>
                <w:b/>
                <w:bCs/>
              </w:rPr>
              <w:t>Inspiráló magabiztosság</w:t>
            </w:r>
          </w:p>
          <w:p w14:paraId="1429BE7A" w14:textId="77777777" w:rsidR="00C01D18" w:rsidRPr="003F3CD4" w:rsidRDefault="00C01D18" w:rsidP="00C01D18">
            <w:pPr>
              <w:ind w:left="0" w:hanging="2"/>
              <w:jc w:val="center"/>
              <w:rPr>
                <w:b/>
                <w:bCs/>
              </w:rPr>
            </w:pPr>
          </w:p>
        </w:tc>
        <w:tc>
          <w:tcPr>
            <w:tcW w:w="1918" w:type="dxa"/>
          </w:tcPr>
          <w:p w14:paraId="207D03BF" w14:textId="77777777" w:rsidR="00C01D18" w:rsidRPr="008C196C" w:rsidRDefault="00C01D18" w:rsidP="00C01D18">
            <w:pPr>
              <w:ind w:left="0" w:hanging="2"/>
              <w:jc w:val="center"/>
            </w:pPr>
          </w:p>
          <w:p w14:paraId="77057D6A" w14:textId="77777777" w:rsidR="00C01D18" w:rsidRPr="008C196C" w:rsidRDefault="00C01D18" w:rsidP="00C01D18">
            <w:pPr>
              <w:ind w:left="0" w:hanging="2"/>
              <w:jc w:val="center"/>
            </w:pPr>
            <w:r w:rsidRPr="008C196C">
              <w:t>Kirándulások, játszótér, mozgásos tevékenységek</w:t>
            </w:r>
          </w:p>
        </w:tc>
        <w:tc>
          <w:tcPr>
            <w:tcW w:w="1965" w:type="dxa"/>
          </w:tcPr>
          <w:p w14:paraId="28A95334" w14:textId="77777777" w:rsidR="00C01D18" w:rsidRDefault="00C01D18" w:rsidP="00C01D18">
            <w:pPr>
              <w:ind w:left="0" w:hanging="2"/>
              <w:jc w:val="center"/>
            </w:pPr>
          </w:p>
          <w:p w14:paraId="02E9C9EF" w14:textId="77777777" w:rsidR="00C01D18" w:rsidRDefault="00C01D18" w:rsidP="00C01D18">
            <w:pPr>
              <w:ind w:left="0" w:hanging="2"/>
              <w:jc w:val="center"/>
            </w:pPr>
            <w:r>
              <w:t>mozgásfejlesztő eszközök</w:t>
            </w:r>
          </w:p>
          <w:p w14:paraId="5DF499B5" w14:textId="77777777" w:rsidR="00C01D18" w:rsidRDefault="00C01D18" w:rsidP="00C01D18">
            <w:pPr>
              <w:ind w:left="0" w:hanging="2"/>
              <w:jc w:val="center"/>
            </w:pPr>
            <w:r>
              <w:t>Tk. CD.</w:t>
            </w:r>
          </w:p>
          <w:p w14:paraId="0BB9A454" w14:textId="77777777" w:rsidR="00C01D18" w:rsidRDefault="00C01D18" w:rsidP="00C01D18">
            <w:pPr>
              <w:ind w:left="0" w:hanging="2"/>
              <w:jc w:val="center"/>
            </w:pPr>
            <w:r>
              <w:t>Bezzeg Andrea meséje</w:t>
            </w:r>
          </w:p>
          <w:p w14:paraId="6BE1E063" w14:textId="77777777" w:rsidR="00C01D18" w:rsidRPr="008C196C" w:rsidRDefault="00C01D18" w:rsidP="00C01D18">
            <w:pPr>
              <w:ind w:left="0" w:hanging="2"/>
              <w:jc w:val="center"/>
            </w:pPr>
          </w:p>
        </w:tc>
      </w:tr>
      <w:tr w:rsidR="00C01D18" w:rsidRPr="003B26C9" w14:paraId="460A532C" w14:textId="77777777" w:rsidTr="00C01D18">
        <w:tc>
          <w:tcPr>
            <w:tcW w:w="1557" w:type="dxa"/>
            <w:tcBorders>
              <w:top w:val="dashDotStroked" w:sz="24" w:space="0" w:color="403152" w:themeColor="accent4" w:themeShade="80"/>
              <w:left w:val="dashDotStroked" w:sz="24" w:space="0" w:color="403152" w:themeColor="accent4" w:themeShade="80"/>
              <w:bottom w:val="dashDotStroked" w:sz="24" w:space="0" w:color="403152" w:themeColor="accent4" w:themeShade="80"/>
              <w:right w:val="dashDotStroked" w:sz="24" w:space="0" w:color="403152" w:themeColor="accent4" w:themeShade="80"/>
            </w:tcBorders>
          </w:tcPr>
          <w:p w14:paraId="2A5F9BF5" w14:textId="77777777" w:rsidR="00C01D18" w:rsidRPr="003B26C9" w:rsidRDefault="00C01D18" w:rsidP="00C01D18">
            <w:pPr>
              <w:ind w:left="0" w:hanging="2"/>
              <w:jc w:val="center"/>
              <w:rPr>
                <w:color w:val="0070C0"/>
              </w:rPr>
            </w:pPr>
          </w:p>
          <w:p w14:paraId="30EEC7CB" w14:textId="77777777" w:rsidR="00C01D18" w:rsidRPr="003B26C9" w:rsidRDefault="00C01D18" w:rsidP="00C01D18">
            <w:pPr>
              <w:ind w:left="0" w:hanging="2"/>
              <w:jc w:val="center"/>
              <w:rPr>
                <w:color w:val="0070C0"/>
              </w:rPr>
            </w:pPr>
            <w:r w:rsidRPr="003B26C9">
              <w:rPr>
                <w:color w:val="0070C0"/>
              </w:rPr>
              <w:t>Június</w:t>
            </w:r>
          </w:p>
          <w:p w14:paraId="53737CA7" w14:textId="77777777" w:rsidR="00C01D18" w:rsidRPr="003B26C9" w:rsidRDefault="00C01D18" w:rsidP="00C01D18">
            <w:pPr>
              <w:ind w:left="0" w:hanging="2"/>
              <w:jc w:val="center"/>
              <w:rPr>
                <w:color w:val="0070C0"/>
              </w:rPr>
            </w:pPr>
          </w:p>
        </w:tc>
        <w:tc>
          <w:tcPr>
            <w:tcW w:w="1725" w:type="dxa"/>
            <w:tcBorders>
              <w:left w:val="dashDotStroked" w:sz="24" w:space="0" w:color="403152" w:themeColor="accent4" w:themeShade="80"/>
            </w:tcBorders>
          </w:tcPr>
          <w:p w14:paraId="1081FE91" w14:textId="77777777" w:rsidR="00C01D18" w:rsidRPr="003F3CD4" w:rsidRDefault="00C01D18" w:rsidP="00C01D18">
            <w:pPr>
              <w:ind w:left="0" w:hanging="2"/>
              <w:rPr>
                <w:b/>
                <w:bCs/>
              </w:rPr>
            </w:pPr>
          </w:p>
          <w:p w14:paraId="660FC9BB" w14:textId="77777777" w:rsidR="00C01D18" w:rsidRPr="003F3CD4" w:rsidRDefault="00C01D18" w:rsidP="00C01D18">
            <w:pPr>
              <w:ind w:left="0" w:hanging="2"/>
              <w:jc w:val="center"/>
              <w:rPr>
                <w:b/>
                <w:bCs/>
              </w:rPr>
            </w:pPr>
            <w:r w:rsidRPr="003F3CD4">
              <w:rPr>
                <w:b/>
                <w:bCs/>
              </w:rPr>
              <w:t>Fenntartható Boldogság</w:t>
            </w:r>
          </w:p>
          <w:p w14:paraId="06BAE899" w14:textId="77777777" w:rsidR="00C01D18" w:rsidRPr="003F3CD4" w:rsidRDefault="00C01D18" w:rsidP="00C01D18">
            <w:pPr>
              <w:ind w:left="0" w:hanging="2"/>
              <w:rPr>
                <w:b/>
                <w:bCs/>
              </w:rPr>
            </w:pPr>
          </w:p>
        </w:tc>
        <w:tc>
          <w:tcPr>
            <w:tcW w:w="1847" w:type="dxa"/>
          </w:tcPr>
          <w:p w14:paraId="4B79EB01" w14:textId="77777777" w:rsidR="00C01D18" w:rsidRPr="003F3CD4" w:rsidRDefault="00C01D18" w:rsidP="00C01D18">
            <w:pPr>
              <w:ind w:left="0" w:hanging="2"/>
              <w:rPr>
                <w:b/>
                <w:bCs/>
              </w:rPr>
            </w:pPr>
          </w:p>
          <w:p w14:paraId="1F3972C3" w14:textId="77777777" w:rsidR="00C01D18" w:rsidRPr="003F3CD4" w:rsidRDefault="00C01D18" w:rsidP="00C01D18">
            <w:pPr>
              <w:ind w:left="0" w:hanging="2"/>
              <w:jc w:val="center"/>
              <w:rPr>
                <w:b/>
                <w:bCs/>
              </w:rPr>
            </w:pPr>
            <w:r w:rsidRPr="003F3CD4">
              <w:rPr>
                <w:b/>
                <w:bCs/>
              </w:rPr>
              <w:t>Életre szóló őnbizalom</w:t>
            </w:r>
          </w:p>
        </w:tc>
        <w:tc>
          <w:tcPr>
            <w:tcW w:w="1918" w:type="dxa"/>
          </w:tcPr>
          <w:p w14:paraId="79F45DCE" w14:textId="77777777" w:rsidR="00C01D18" w:rsidRPr="008C196C" w:rsidRDefault="00C01D18" w:rsidP="00C01D18">
            <w:pPr>
              <w:ind w:left="0" w:hanging="2"/>
              <w:jc w:val="center"/>
            </w:pPr>
          </w:p>
          <w:p w14:paraId="2EBFA62B" w14:textId="77777777" w:rsidR="00C01D18" w:rsidRDefault="00C01D18" w:rsidP="00C01D18">
            <w:pPr>
              <w:ind w:left="0" w:hanging="2"/>
              <w:jc w:val="center"/>
            </w:pPr>
            <w:r w:rsidRPr="008C196C">
              <w:t>Ismert, kedvelt játékok ismétlése, újra játszása</w:t>
            </w:r>
          </w:p>
          <w:p w14:paraId="09567CB1" w14:textId="77777777" w:rsidR="00C01D18" w:rsidRPr="008C196C" w:rsidRDefault="00C01D18" w:rsidP="00C01D18">
            <w:pPr>
              <w:ind w:left="0" w:hanging="2"/>
              <w:jc w:val="center"/>
            </w:pPr>
          </w:p>
        </w:tc>
        <w:tc>
          <w:tcPr>
            <w:tcW w:w="1965" w:type="dxa"/>
          </w:tcPr>
          <w:p w14:paraId="55FA4733" w14:textId="77777777" w:rsidR="00C01D18" w:rsidRPr="008C196C" w:rsidRDefault="00C01D18" w:rsidP="00C01D18">
            <w:pPr>
              <w:ind w:left="0" w:hanging="2"/>
              <w:jc w:val="center"/>
            </w:pPr>
          </w:p>
          <w:p w14:paraId="7D8A5281" w14:textId="77777777" w:rsidR="00C01D18" w:rsidRPr="008C196C" w:rsidRDefault="00C01D18" w:rsidP="00C01D18">
            <w:pPr>
              <w:ind w:left="0" w:hanging="2"/>
              <w:jc w:val="center"/>
            </w:pPr>
            <w:r w:rsidRPr="008C196C">
              <w:t>Tk.  CD.</w:t>
            </w:r>
          </w:p>
          <w:p w14:paraId="3E8C1D0B" w14:textId="77777777" w:rsidR="00C01D18" w:rsidRPr="008C196C" w:rsidRDefault="00C01D18" w:rsidP="00C01D18">
            <w:pPr>
              <w:ind w:left="0" w:hanging="2"/>
              <w:jc w:val="center"/>
            </w:pPr>
            <w:r w:rsidRPr="008C196C">
              <w:t>színezők</w:t>
            </w:r>
          </w:p>
          <w:p w14:paraId="20430457" w14:textId="77777777" w:rsidR="00C01D18" w:rsidRPr="008C196C" w:rsidRDefault="00C01D18" w:rsidP="00C01D18">
            <w:pPr>
              <w:ind w:left="0" w:hanging="2"/>
              <w:jc w:val="center"/>
            </w:pPr>
            <w:r>
              <w:t>Csukás István: Süsü</w:t>
            </w:r>
          </w:p>
        </w:tc>
      </w:tr>
    </w:tbl>
    <w:p w14:paraId="1525A976" w14:textId="77777777" w:rsidR="00C01D18" w:rsidRPr="003B26C9" w:rsidRDefault="00C01D18" w:rsidP="00C01D18">
      <w:pPr>
        <w:spacing w:line="360" w:lineRule="auto"/>
        <w:ind w:left="0" w:hanging="2"/>
      </w:pPr>
    </w:p>
    <w:p w14:paraId="60E2CB9D" w14:textId="77777777" w:rsidR="00C01D18" w:rsidRDefault="00C01D18" w:rsidP="00C01D18">
      <w:pPr>
        <w:spacing w:line="360" w:lineRule="auto"/>
        <w:ind w:left="0" w:hanging="2"/>
        <w:jc w:val="both"/>
      </w:pPr>
      <w:r w:rsidRPr="00D74DBC">
        <w:lastRenderedPageBreak/>
        <w:t>A 2024-25 tanévben szeretném bevezetni a Boldogságóra Önbizalom programját</w:t>
      </w:r>
      <w:r>
        <w:t xml:space="preserve"> is. A feladatok, játékok, egymásra épülnek, egymást segítik. A hozzájuk tartozó eszközök, segédletek, mint a CD, a tankönyv segíti a projekt rendszerű feldolgozást, nem akadályozva az óvoda művészeti programját, hanem avval együtt haladva erősítik egymást. A mentális fejlesztés, fejlődés kézzel fogható eredménye a gyerekek bátrabb feladatvállalása, a rajzok minőségének javulása, a konfliktusok kezelésének pozitív irányultsága, a szülő-gyerek, pedagógus-gyerek, gyerek-gyerek kapcsolatok minőségi javulása, az érzelmek megfogalmazása, a stresszmentes iskolába indulás. </w:t>
      </w:r>
    </w:p>
    <w:p w14:paraId="77AA2544" w14:textId="77777777" w:rsidR="00C01D18" w:rsidRDefault="00C01D18" w:rsidP="00C01D18">
      <w:pPr>
        <w:spacing w:line="360" w:lineRule="auto"/>
        <w:ind w:left="0" w:hanging="2"/>
        <w:jc w:val="both"/>
      </w:pPr>
      <w:r>
        <w:t xml:space="preserve">Fő </w:t>
      </w:r>
      <w:r w:rsidRPr="00C118D1">
        <w:rPr>
          <w:b/>
          <w:bCs/>
        </w:rPr>
        <w:t>célom</w:t>
      </w:r>
      <w:r>
        <w:t xml:space="preserve"> a gyerekek jóllétének, az örömteli mindennapoknak a biztosítása, a szeretet, a pozitív érzelmek kiaknázása, a feltétel nélküli szeretet gyakorlása, és a magabiztos feladatvállalás elérése. Az önelfogadás, a másik elfogadása. Összetartó, vidám csapat építése.</w:t>
      </w:r>
    </w:p>
    <w:p w14:paraId="55649CBC" w14:textId="77777777" w:rsidR="00C01D18" w:rsidRDefault="00C01D18" w:rsidP="00C01D18">
      <w:pPr>
        <w:spacing w:line="360" w:lineRule="auto"/>
        <w:ind w:left="0" w:hanging="2"/>
        <w:jc w:val="both"/>
      </w:pPr>
      <w:r w:rsidRPr="00667508">
        <w:rPr>
          <w:b/>
          <w:bCs/>
          <w:i/>
          <w:iCs/>
        </w:rPr>
        <w:t xml:space="preserve">A program eszközei: </w:t>
      </w:r>
      <w:r>
        <w:t>tankönyvek, feladatlapok, színezők, CD-k, MentalFocus által kiadott kártyák, társas játékok, Antal Judit mentális fejlesztő csomagja, Gőbel Orsolya könyvei, Boldog Dóri Báb, önbizalom manók: Szívmanók. Aktuális mesekönyvek, sorozatok. Boldogságóra lépcső Boldogság Kastéllyal, Süveghegy (szekrényre van ragasztva).</w:t>
      </w:r>
    </w:p>
    <w:p w14:paraId="0FDDBC08" w14:textId="77777777" w:rsidR="00C01D18" w:rsidRDefault="00C01D18" w:rsidP="00C01D18">
      <w:pPr>
        <w:spacing w:line="360" w:lineRule="auto"/>
        <w:ind w:left="0" w:hanging="2"/>
        <w:jc w:val="both"/>
      </w:pPr>
      <w:r w:rsidRPr="005D7D30">
        <w:rPr>
          <w:b/>
          <w:bCs/>
          <w:i/>
          <w:iCs/>
        </w:rPr>
        <w:t>A program megvalósulásáért felelős:</w:t>
      </w:r>
      <w:r w:rsidR="007C7A11">
        <w:rPr>
          <w:b/>
          <w:bCs/>
          <w:i/>
          <w:iCs/>
        </w:rPr>
        <w:t xml:space="preserve"> </w:t>
      </w:r>
      <w:r>
        <w:t>Fervágnerné Sándor Andrea</w:t>
      </w:r>
    </w:p>
    <w:p w14:paraId="48832951" w14:textId="77777777" w:rsidR="00C01D18" w:rsidRPr="0003051D" w:rsidRDefault="00C01D18" w:rsidP="00C01D18">
      <w:pPr>
        <w:spacing w:line="360" w:lineRule="auto"/>
        <w:ind w:left="0" w:hanging="2"/>
        <w:jc w:val="both"/>
        <w:rPr>
          <w:b/>
          <w:bCs/>
        </w:rPr>
      </w:pPr>
      <w:r w:rsidRPr="0003051D">
        <w:rPr>
          <w:b/>
          <w:bCs/>
        </w:rPr>
        <w:t xml:space="preserve">Beszámolási kötelezettséggel </w:t>
      </w:r>
      <w:r w:rsidRPr="0003051D">
        <w:rPr>
          <w:b/>
          <w:bCs/>
          <w:u w:val="single"/>
        </w:rPr>
        <w:t>Böde Julianna óvodaigazgató</w:t>
      </w:r>
      <w:r w:rsidRPr="0003051D">
        <w:rPr>
          <w:b/>
          <w:bCs/>
        </w:rPr>
        <w:t xml:space="preserve"> felé.</w:t>
      </w:r>
    </w:p>
    <w:p w14:paraId="6AD4DAEB" w14:textId="77777777" w:rsidR="00C01D18" w:rsidRDefault="00C01D18" w:rsidP="00C01D18">
      <w:pPr>
        <w:spacing w:line="360" w:lineRule="auto"/>
        <w:ind w:left="0" w:hanging="2"/>
        <w:jc w:val="both"/>
      </w:pPr>
      <w:r>
        <w:t xml:space="preserve">A program kéri a szülők, és kollegák, illetve gyerekek bevonását, így a folyosón elhelyezett tábla, kisasztal, a különböző feladatok segítik ennek megvalósulását. </w:t>
      </w:r>
    </w:p>
    <w:p w14:paraId="02DF690E" w14:textId="77777777" w:rsidR="00C01D18" w:rsidRDefault="00C01D18" w:rsidP="00C01D18">
      <w:pPr>
        <w:spacing w:line="360" w:lineRule="auto"/>
        <w:ind w:left="0" w:hanging="2"/>
        <w:jc w:val="both"/>
      </w:pPr>
      <w:r>
        <w:t xml:space="preserve">A </w:t>
      </w:r>
      <w:r w:rsidRPr="005D7D30">
        <w:rPr>
          <w:color w:val="FF0000"/>
        </w:rPr>
        <w:t>Boldogság Világnapját</w:t>
      </w:r>
      <w:r>
        <w:t>különleges programmal ünnepeljük március 20-án.</w:t>
      </w:r>
    </w:p>
    <w:p w14:paraId="4FCDDEFB" w14:textId="77777777" w:rsidR="00C01D18" w:rsidRDefault="00C01D18" w:rsidP="00C01D18">
      <w:pPr>
        <w:spacing w:line="360" w:lineRule="auto"/>
        <w:ind w:left="0" w:hanging="2"/>
        <w:jc w:val="both"/>
      </w:pPr>
    </w:p>
    <w:p w14:paraId="27F01310" w14:textId="77777777" w:rsidR="00C01D18" w:rsidRDefault="00C01D18" w:rsidP="00C01D18">
      <w:pPr>
        <w:pStyle w:val="Listaszerbekezds"/>
        <w:pBdr>
          <w:top w:val="nil"/>
          <w:left w:val="nil"/>
          <w:bottom w:val="nil"/>
          <w:right w:val="nil"/>
          <w:between w:val="nil"/>
        </w:pBdr>
        <w:spacing w:line="240" w:lineRule="auto"/>
        <w:ind w:leftChars="0" w:left="360" w:firstLineChars="0" w:firstLine="0"/>
        <w:jc w:val="both"/>
        <w:rPr>
          <w:b/>
          <w:i/>
          <w:color w:val="000000"/>
          <w:sz w:val="28"/>
          <w:szCs w:val="28"/>
        </w:rPr>
      </w:pPr>
    </w:p>
    <w:p w14:paraId="4018090E" w14:textId="77777777" w:rsidR="00C01D18" w:rsidRDefault="00370748" w:rsidP="00C01D18">
      <w:pPr>
        <w:pStyle w:val="Listaszerbekezds"/>
        <w:pBdr>
          <w:top w:val="nil"/>
          <w:left w:val="nil"/>
          <w:bottom w:val="nil"/>
          <w:right w:val="nil"/>
          <w:between w:val="nil"/>
        </w:pBdr>
        <w:spacing w:line="240" w:lineRule="auto"/>
        <w:ind w:leftChars="0" w:left="360" w:firstLineChars="0" w:firstLine="0"/>
        <w:jc w:val="both"/>
        <w:rPr>
          <w:b/>
          <w:i/>
          <w:color w:val="000000"/>
          <w:sz w:val="28"/>
          <w:szCs w:val="28"/>
        </w:rPr>
      </w:pPr>
      <w:r>
        <w:rPr>
          <w:b/>
          <w:i/>
          <w:noProof/>
          <w:color w:val="000000"/>
          <w:sz w:val="28"/>
          <w:szCs w:val="28"/>
        </w:rPr>
        <w:lastRenderedPageBreak/>
        <w:drawing>
          <wp:inline distT="0" distB="0" distL="0" distR="0" wp14:anchorId="53940901" wp14:editId="712A5323">
            <wp:extent cx="5285740" cy="3694430"/>
            <wp:effectExtent l="0" t="0" r="0" b="0"/>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85740" cy="3694430"/>
                    </a:xfrm>
                    <a:prstGeom prst="rect">
                      <a:avLst/>
                    </a:prstGeom>
                    <a:noFill/>
                  </pic:spPr>
                </pic:pic>
              </a:graphicData>
            </a:graphic>
          </wp:inline>
        </w:drawing>
      </w:r>
    </w:p>
    <w:p w14:paraId="7520396C" w14:textId="77777777" w:rsidR="00C01D18" w:rsidRDefault="00C01D18" w:rsidP="00C01D18">
      <w:pPr>
        <w:pStyle w:val="Listaszerbekezds"/>
        <w:pBdr>
          <w:top w:val="nil"/>
          <w:left w:val="nil"/>
          <w:bottom w:val="nil"/>
          <w:right w:val="nil"/>
          <w:between w:val="nil"/>
        </w:pBdr>
        <w:spacing w:line="240" w:lineRule="auto"/>
        <w:ind w:leftChars="0" w:left="360" w:firstLineChars="0" w:firstLine="0"/>
        <w:jc w:val="both"/>
        <w:rPr>
          <w:b/>
          <w:i/>
          <w:color w:val="000000"/>
          <w:sz w:val="28"/>
          <w:szCs w:val="28"/>
        </w:rPr>
      </w:pPr>
    </w:p>
    <w:p w14:paraId="7047CE2E" w14:textId="77777777" w:rsidR="00C01D18" w:rsidRDefault="00C01D18" w:rsidP="00C01D18">
      <w:pPr>
        <w:pStyle w:val="Listaszerbekezds"/>
        <w:pBdr>
          <w:top w:val="nil"/>
          <w:left w:val="nil"/>
          <w:bottom w:val="nil"/>
          <w:right w:val="nil"/>
          <w:between w:val="nil"/>
        </w:pBdr>
        <w:spacing w:line="240" w:lineRule="auto"/>
        <w:ind w:leftChars="0" w:left="360" w:firstLineChars="0" w:firstLine="0"/>
        <w:jc w:val="both"/>
        <w:rPr>
          <w:b/>
          <w:i/>
          <w:color w:val="000000"/>
          <w:sz w:val="28"/>
          <w:szCs w:val="28"/>
        </w:rPr>
      </w:pPr>
    </w:p>
    <w:p w14:paraId="0DBDB4EC" w14:textId="77777777" w:rsidR="00C01D18" w:rsidRDefault="00C01D18" w:rsidP="00C01D18">
      <w:pPr>
        <w:pStyle w:val="Listaszerbekezds"/>
        <w:pBdr>
          <w:top w:val="nil"/>
          <w:left w:val="nil"/>
          <w:bottom w:val="nil"/>
          <w:right w:val="nil"/>
          <w:between w:val="nil"/>
        </w:pBdr>
        <w:spacing w:line="240" w:lineRule="auto"/>
        <w:ind w:leftChars="0" w:left="360" w:firstLineChars="0" w:firstLine="0"/>
        <w:jc w:val="both"/>
        <w:rPr>
          <w:b/>
          <w:i/>
          <w:color w:val="000000"/>
          <w:sz w:val="28"/>
          <w:szCs w:val="28"/>
        </w:rPr>
      </w:pPr>
    </w:p>
    <w:p w14:paraId="41D27F1A" w14:textId="77777777" w:rsidR="00C01D18" w:rsidRDefault="00C01D18" w:rsidP="00C01D18">
      <w:pPr>
        <w:pStyle w:val="Listaszerbekezds"/>
        <w:pBdr>
          <w:top w:val="nil"/>
          <w:left w:val="nil"/>
          <w:bottom w:val="nil"/>
          <w:right w:val="nil"/>
          <w:between w:val="nil"/>
        </w:pBdr>
        <w:spacing w:line="240" w:lineRule="auto"/>
        <w:ind w:leftChars="0" w:left="360" w:firstLineChars="0" w:firstLine="0"/>
        <w:jc w:val="both"/>
        <w:rPr>
          <w:b/>
          <w:i/>
          <w:color w:val="000000"/>
          <w:sz w:val="28"/>
          <w:szCs w:val="28"/>
        </w:rPr>
      </w:pPr>
    </w:p>
    <w:p w14:paraId="4362D938" w14:textId="77777777" w:rsidR="00C01D18" w:rsidRDefault="00C01D18" w:rsidP="00C01D18">
      <w:pPr>
        <w:pStyle w:val="Listaszerbekezds"/>
        <w:pBdr>
          <w:top w:val="nil"/>
          <w:left w:val="nil"/>
          <w:bottom w:val="nil"/>
          <w:right w:val="nil"/>
          <w:between w:val="nil"/>
        </w:pBdr>
        <w:spacing w:line="240" w:lineRule="auto"/>
        <w:ind w:leftChars="0" w:left="360" w:firstLineChars="0" w:firstLine="0"/>
        <w:jc w:val="both"/>
        <w:rPr>
          <w:b/>
          <w:i/>
          <w:color w:val="000000"/>
          <w:sz w:val="28"/>
          <w:szCs w:val="28"/>
        </w:rPr>
      </w:pPr>
    </w:p>
    <w:p w14:paraId="42340BD7" w14:textId="77777777" w:rsidR="00C01D18" w:rsidRDefault="00C01D18" w:rsidP="00C01D18">
      <w:pPr>
        <w:pStyle w:val="Listaszerbekezds"/>
        <w:pBdr>
          <w:top w:val="nil"/>
          <w:left w:val="nil"/>
          <w:bottom w:val="nil"/>
          <w:right w:val="nil"/>
          <w:between w:val="nil"/>
        </w:pBdr>
        <w:spacing w:line="240" w:lineRule="auto"/>
        <w:ind w:leftChars="0" w:left="360" w:firstLineChars="0" w:firstLine="0"/>
        <w:jc w:val="both"/>
        <w:rPr>
          <w:b/>
          <w:i/>
          <w:color w:val="000000"/>
          <w:sz w:val="28"/>
          <w:szCs w:val="28"/>
        </w:rPr>
      </w:pPr>
    </w:p>
    <w:p w14:paraId="61B7106B" w14:textId="77777777" w:rsidR="00C01D18" w:rsidRPr="00C01D18" w:rsidRDefault="00C01D18" w:rsidP="00C01D18">
      <w:pPr>
        <w:pStyle w:val="Listaszerbekezds"/>
        <w:pBdr>
          <w:top w:val="nil"/>
          <w:left w:val="nil"/>
          <w:bottom w:val="nil"/>
          <w:right w:val="nil"/>
          <w:between w:val="nil"/>
        </w:pBdr>
        <w:spacing w:line="240" w:lineRule="auto"/>
        <w:ind w:leftChars="0" w:left="360" w:firstLineChars="0" w:firstLine="0"/>
        <w:jc w:val="both"/>
        <w:rPr>
          <w:b/>
          <w:i/>
          <w:color w:val="000000"/>
          <w:sz w:val="28"/>
          <w:szCs w:val="28"/>
        </w:rPr>
      </w:pPr>
    </w:p>
    <w:p w14:paraId="46FDC67E" w14:textId="77777777" w:rsidR="00C01D18" w:rsidRDefault="00C01D18" w:rsidP="00C01D18">
      <w:pPr>
        <w:pStyle w:val="Listaszerbekezds"/>
        <w:pBdr>
          <w:top w:val="nil"/>
          <w:left w:val="nil"/>
          <w:bottom w:val="nil"/>
          <w:right w:val="nil"/>
          <w:between w:val="nil"/>
        </w:pBdr>
        <w:spacing w:line="240" w:lineRule="auto"/>
        <w:ind w:leftChars="0" w:left="360" w:firstLineChars="0" w:firstLine="0"/>
        <w:jc w:val="both"/>
        <w:rPr>
          <w:b/>
          <w:i/>
          <w:color w:val="000000"/>
          <w:sz w:val="28"/>
          <w:szCs w:val="28"/>
        </w:rPr>
      </w:pPr>
    </w:p>
    <w:p w14:paraId="10B49FA6" w14:textId="77777777" w:rsidR="00C01D18" w:rsidRDefault="00C01D18" w:rsidP="00387304">
      <w:pPr>
        <w:tabs>
          <w:tab w:val="left" w:pos="7920"/>
        </w:tabs>
        <w:spacing w:after="480" w:line="240" w:lineRule="auto"/>
        <w:ind w:left="0" w:hanging="2"/>
        <w:jc w:val="both"/>
      </w:pPr>
    </w:p>
    <w:p w14:paraId="7C5D6EE7" w14:textId="77777777" w:rsidR="00C01D18" w:rsidRDefault="00C01D18" w:rsidP="00387304">
      <w:pPr>
        <w:tabs>
          <w:tab w:val="left" w:pos="7920"/>
        </w:tabs>
        <w:spacing w:after="480" w:line="240" w:lineRule="auto"/>
        <w:ind w:left="0" w:hanging="2"/>
        <w:jc w:val="both"/>
      </w:pPr>
    </w:p>
    <w:p w14:paraId="27749EB0" w14:textId="77777777" w:rsidR="00387304" w:rsidRDefault="00387304" w:rsidP="00717513">
      <w:pPr>
        <w:pStyle w:val="Listaszerbekezds"/>
        <w:pBdr>
          <w:top w:val="nil"/>
          <w:left w:val="nil"/>
          <w:bottom w:val="nil"/>
          <w:right w:val="nil"/>
          <w:between w:val="nil"/>
        </w:pBdr>
        <w:spacing w:line="240" w:lineRule="auto"/>
        <w:ind w:leftChars="0" w:left="0" w:firstLineChars="0" w:firstLine="0"/>
        <w:jc w:val="both"/>
        <w:rPr>
          <w:b/>
          <w:i/>
          <w:color w:val="000000"/>
          <w:sz w:val="28"/>
          <w:szCs w:val="28"/>
        </w:rPr>
      </w:pPr>
    </w:p>
    <w:p w14:paraId="3FF888B3" w14:textId="77777777" w:rsidR="00717513" w:rsidRPr="00717513" w:rsidRDefault="00717513" w:rsidP="00717513">
      <w:pPr>
        <w:pStyle w:val="Listaszerbekezds"/>
        <w:pBdr>
          <w:top w:val="nil"/>
          <w:left w:val="nil"/>
          <w:bottom w:val="nil"/>
          <w:right w:val="nil"/>
          <w:between w:val="nil"/>
        </w:pBdr>
        <w:spacing w:line="240" w:lineRule="auto"/>
        <w:ind w:leftChars="0" w:left="358" w:firstLineChars="0" w:firstLine="0"/>
        <w:jc w:val="both"/>
        <w:rPr>
          <w:b/>
          <w:i/>
          <w:color w:val="000000"/>
          <w:sz w:val="28"/>
          <w:szCs w:val="28"/>
        </w:rPr>
      </w:pPr>
    </w:p>
    <w:p w14:paraId="3CA10ECC" w14:textId="77777777" w:rsidR="00C9440B" w:rsidRDefault="00C9440B" w:rsidP="00C9440B">
      <w:pPr>
        <w:pBdr>
          <w:top w:val="nil"/>
          <w:left w:val="nil"/>
          <w:bottom w:val="nil"/>
          <w:right w:val="nil"/>
          <w:between w:val="nil"/>
        </w:pBdr>
        <w:spacing w:line="240" w:lineRule="auto"/>
        <w:ind w:left="1" w:hanging="3"/>
        <w:jc w:val="both"/>
        <w:rPr>
          <w:color w:val="000000"/>
          <w:sz w:val="28"/>
          <w:szCs w:val="28"/>
        </w:rPr>
      </w:pPr>
    </w:p>
    <w:p w14:paraId="09C184CD" w14:textId="77777777" w:rsidR="00717513" w:rsidRPr="00717513" w:rsidRDefault="00717513" w:rsidP="00D15203">
      <w:pPr>
        <w:pStyle w:val="Listaszerbekezds"/>
        <w:numPr>
          <w:ilvl w:val="0"/>
          <w:numId w:val="139"/>
        </w:numPr>
        <w:pBdr>
          <w:top w:val="nil"/>
          <w:left w:val="nil"/>
          <w:bottom w:val="nil"/>
          <w:right w:val="nil"/>
          <w:between w:val="nil"/>
        </w:pBdr>
        <w:spacing w:line="240" w:lineRule="auto"/>
        <w:ind w:leftChars="0" w:firstLineChars="0"/>
        <w:jc w:val="both"/>
        <w:rPr>
          <w:color w:val="000000"/>
          <w:sz w:val="28"/>
          <w:szCs w:val="28"/>
        </w:rPr>
        <w:sectPr w:rsidR="00717513" w:rsidRPr="00717513" w:rsidSect="00E271C9">
          <w:pgSz w:w="11906" w:h="16838"/>
          <w:pgMar w:top="1276" w:right="1417" w:bottom="1417" w:left="1417" w:header="708" w:footer="708" w:gutter="0"/>
          <w:cols w:space="708"/>
          <w:titlePg/>
        </w:sectPr>
      </w:pPr>
    </w:p>
    <w:p w14:paraId="60105408" w14:textId="77777777" w:rsidR="00E2581A" w:rsidRPr="00370748" w:rsidRDefault="00A1083A" w:rsidP="00CA4B55">
      <w:pPr>
        <w:pStyle w:val="Alcm"/>
        <w:numPr>
          <w:ilvl w:val="0"/>
          <w:numId w:val="155"/>
        </w:numPr>
        <w:tabs>
          <w:tab w:val="clear" w:pos="720"/>
        </w:tabs>
        <w:ind w:leftChars="0" w:left="426" w:firstLineChars="0" w:hanging="426"/>
      </w:pPr>
      <w:bookmarkStart w:id="76" w:name="_Toc173916208"/>
      <w:r>
        <w:lastRenderedPageBreak/>
        <w:t xml:space="preserve">számú </w:t>
      </w:r>
      <w:r w:rsidR="00717513" w:rsidRPr="00370748">
        <w:t>mellék</w:t>
      </w:r>
      <w:r w:rsidR="00CF404F" w:rsidRPr="00370748">
        <w:t>let</w:t>
      </w:r>
      <w:bookmarkEnd w:id="76"/>
    </w:p>
    <w:p w14:paraId="6D74B382" w14:textId="77777777" w:rsidR="008F0847" w:rsidRPr="008F0847" w:rsidRDefault="008F0847" w:rsidP="008F0847">
      <w:pPr>
        <w:tabs>
          <w:tab w:val="left" w:pos="5812"/>
        </w:tabs>
        <w:suppressAutoHyphens w:val="0"/>
        <w:spacing w:line="240" w:lineRule="auto"/>
        <w:ind w:leftChars="0" w:left="0" w:firstLineChars="0" w:firstLine="0"/>
        <w:jc w:val="center"/>
        <w:textDirection w:val="lrTb"/>
        <w:textAlignment w:val="auto"/>
        <w:outlineLvl w:val="9"/>
        <w:rPr>
          <w:position w:val="0"/>
        </w:rPr>
      </w:pPr>
    </w:p>
    <w:p w14:paraId="3117850D" w14:textId="77777777" w:rsidR="006A3BB8" w:rsidRPr="00717513" w:rsidRDefault="007D601C" w:rsidP="00717513">
      <w:pPr>
        <w:pStyle w:val="Listaszerbekezds"/>
        <w:pBdr>
          <w:top w:val="nil"/>
          <w:left w:val="nil"/>
          <w:bottom w:val="nil"/>
          <w:right w:val="nil"/>
          <w:between w:val="nil"/>
        </w:pBdr>
        <w:spacing w:after="5160" w:line="240" w:lineRule="auto"/>
        <w:ind w:leftChars="0" w:firstLineChars="0" w:firstLine="0"/>
        <w:rPr>
          <w:b/>
          <w:i/>
          <w:color w:val="000000"/>
          <w:sz w:val="28"/>
          <w:szCs w:val="28"/>
        </w:rPr>
        <w:sectPr w:rsidR="006A3BB8" w:rsidRPr="00717513" w:rsidSect="00E271C9">
          <w:footerReference w:type="default" r:id="rId38"/>
          <w:pgSz w:w="11906" w:h="16838"/>
          <w:pgMar w:top="1276" w:right="1417" w:bottom="1417" w:left="1417" w:header="708" w:footer="708" w:gutter="0"/>
          <w:cols w:space="708"/>
          <w:titlePg/>
        </w:sectPr>
      </w:pPr>
      <w:r w:rsidRPr="00717513">
        <w:rPr>
          <w:b/>
          <w:i/>
          <w:color w:val="0070C0"/>
          <w:sz w:val="40"/>
          <w:szCs w:val="40"/>
        </w:rPr>
        <w:t xml:space="preserve">A szülőkkel és gyermekekkel való online </w:t>
      </w:r>
      <w:r w:rsidR="00FD574A" w:rsidRPr="00717513">
        <w:rPr>
          <w:b/>
          <w:i/>
          <w:color w:val="0070C0"/>
          <w:sz w:val="40"/>
          <w:szCs w:val="40"/>
        </w:rPr>
        <w:t>k</w:t>
      </w:r>
      <w:r w:rsidR="005B5EAB" w:rsidRPr="00717513">
        <w:rPr>
          <w:b/>
          <w:i/>
          <w:color w:val="0070C0"/>
          <w:sz w:val="40"/>
          <w:szCs w:val="40"/>
        </w:rPr>
        <w:t>apcsolattartás formája veszély</w:t>
      </w:r>
      <w:r w:rsidRPr="00717513">
        <w:rPr>
          <w:b/>
          <w:i/>
          <w:color w:val="0070C0"/>
          <w:sz w:val="40"/>
          <w:szCs w:val="40"/>
        </w:rPr>
        <w:t>helyzet idején</w:t>
      </w:r>
    </w:p>
    <w:p w14:paraId="6E582341" w14:textId="77777777" w:rsidR="00D575FE" w:rsidRPr="00D575FE" w:rsidRDefault="00D575FE" w:rsidP="00F05CE7">
      <w:pPr>
        <w:numPr>
          <w:ilvl w:val="0"/>
          <w:numId w:val="110"/>
        </w:numPr>
        <w:shd w:val="clear" w:color="auto" w:fill="FFFFFF"/>
        <w:suppressAutoHyphens w:val="0"/>
        <w:spacing w:line="240" w:lineRule="auto"/>
        <w:ind w:leftChars="0" w:firstLineChars="0"/>
        <w:contextualSpacing/>
        <w:jc w:val="center"/>
        <w:textDirection w:val="lrTb"/>
        <w:textAlignment w:val="auto"/>
        <w:outlineLvl w:val="9"/>
        <w:rPr>
          <w:b/>
          <w:bCs/>
          <w:position w:val="0"/>
          <w:sz w:val="28"/>
          <w:szCs w:val="28"/>
        </w:rPr>
      </w:pPr>
      <w:r w:rsidRPr="00D575FE">
        <w:rPr>
          <w:b/>
          <w:bCs/>
          <w:position w:val="0"/>
          <w:sz w:val="28"/>
          <w:szCs w:val="28"/>
        </w:rPr>
        <w:lastRenderedPageBreak/>
        <w:t>Minta!</w:t>
      </w:r>
    </w:p>
    <w:tbl>
      <w:tblPr>
        <w:tblW w:w="1020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2268"/>
        <w:gridCol w:w="2835"/>
        <w:gridCol w:w="5102"/>
      </w:tblGrid>
      <w:tr w:rsidR="00D575FE" w:rsidRPr="00D575FE" w14:paraId="6D5BDE90" w14:textId="77777777" w:rsidTr="00A048C8">
        <w:trPr>
          <w:trHeight w:val="567"/>
          <w:tblHeader/>
          <w:jc w:val="center"/>
        </w:trPr>
        <w:tc>
          <w:tcPr>
            <w:tcW w:w="5103" w:type="dxa"/>
            <w:gridSpan w:val="2"/>
            <w:tcBorders>
              <w:top w:val="single" w:sz="6" w:space="0" w:color="auto"/>
              <w:bottom w:val="single" w:sz="6" w:space="0" w:color="auto"/>
            </w:tcBorders>
            <w:shd w:val="clear" w:color="auto" w:fill="8FFF8F"/>
            <w:vAlign w:val="center"/>
          </w:tcPr>
          <w:p w14:paraId="464D6528"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b/>
                <w:i/>
                <w:position w:val="0"/>
                <w:sz w:val="28"/>
                <w:szCs w:val="28"/>
              </w:rPr>
            </w:pPr>
            <w:r w:rsidRPr="00D575FE">
              <w:rPr>
                <w:b/>
                <w:i/>
                <w:position w:val="0"/>
                <w:sz w:val="28"/>
                <w:szCs w:val="28"/>
              </w:rPr>
              <w:t>Dátum:</w:t>
            </w:r>
          </w:p>
        </w:tc>
        <w:tc>
          <w:tcPr>
            <w:tcW w:w="5102" w:type="dxa"/>
            <w:tcBorders>
              <w:top w:val="single" w:sz="6" w:space="0" w:color="auto"/>
              <w:bottom w:val="single" w:sz="6" w:space="0" w:color="auto"/>
            </w:tcBorders>
            <w:shd w:val="clear" w:color="auto" w:fill="8FFF8F"/>
            <w:vAlign w:val="center"/>
          </w:tcPr>
          <w:p w14:paraId="222E82C7"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b/>
                <w:i/>
                <w:position w:val="0"/>
                <w:sz w:val="28"/>
                <w:szCs w:val="28"/>
              </w:rPr>
            </w:pPr>
            <w:r w:rsidRPr="00D575FE">
              <w:rPr>
                <w:b/>
                <w:i/>
                <w:position w:val="0"/>
                <w:sz w:val="28"/>
                <w:szCs w:val="28"/>
              </w:rPr>
              <w:t>Csoport:</w:t>
            </w:r>
          </w:p>
        </w:tc>
      </w:tr>
      <w:tr w:rsidR="00D575FE" w:rsidRPr="00D575FE" w14:paraId="38072FF3" w14:textId="77777777" w:rsidTr="00A048C8">
        <w:trPr>
          <w:trHeight w:val="567"/>
          <w:tblHeader/>
          <w:jc w:val="center"/>
        </w:trPr>
        <w:tc>
          <w:tcPr>
            <w:tcW w:w="2268" w:type="dxa"/>
            <w:tcBorders>
              <w:top w:val="single" w:sz="6" w:space="0" w:color="auto"/>
              <w:bottom w:val="single" w:sz="6" w:space="0" w:color="auto"/>
            </w:tcBorders>
            <w:shd w:val="clear" w:color="auto" w:fill="FFFF99"/>
            <w:vAlign w:val="center"/>
          </w:tcPr>
          <w:p w14:paraId="78762515"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i/>
                <w:position w:val="0"/>
                <w:sz w:val="28"/>
                <w:szCs w:val="28"/>
              </w:rPr>
            </w:pPr>
            <w:r w:rsidRPr="00D575FE">
              <w:rPr>
                <w:b/>
                <w:i/>
                <w:position w:val="0"/>
                <w:sz w:val="28"/>
                <w:szCs w:val="28"/>
              </w:rPr>
              <w:t>Tevékenység</w:t>
            </w:r>
          </w:p>
        </w:tc>
        <w:tc>
          <w:tcPr>
            <w:tcW w:w="2835" w:type="dxa"/>
            <w:tcBorders>
              <w:top w:val="single" w:sz="6" w:space="0" w:color="auto"/>
              <w:bottom w:val="single" w:sz="6" w:space="0" w:color="auto"/>
            </w:tcBorders>
            <w:shd w:val="clear" w:color="auto" w:fill="FFFF99"/>
            <w:vAlign w:val="center"/>
          </w:tcPr>
          <w:p w14:paraId="677990AF"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i/>
                <w:position w:val="0"/>
                <w:sz w:val="28"/>
                <w:szCs w:val="28"/>
              </w:rPr>
            </w:pPr>
            <w:r w:rsidRPr="00D575FE">
              <w:rPr>
                <w:b/>
                <w:i/>
                <w:position w:val="0"/>
                <w:sz w:val="28"/>
                <w:szCs w:val="28"/>
              </w:rPr>
              <w:t>Heti téma</w:t>
            </w:r>
          </w:p>
        </w:tc>
        <w:tc>
          <w:tcPr>
            <w:tcW w:w="5102" w:type="dxa"/>
            <w:tcBorders>
              <w:top w:val="single" w:sz="6" w:space="0" w:color="auto"/>
              <w:bottom w:val="single" w:sz="6" w:space="0" w:color="auto"/>
            </w:tcBorders>
            <w:shd w:val="clear" w:color="auto" w:fill="FFFF99"/>
            <w:vAlign w:val="center"/>
          </w:tcPr>
          <w:p w14:paraId="3DB085BB"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i/>
                <w:position w:val="0"/>
                <w:sz w:val="28"/>
                <w:szCs w:val="28"/>
              </w:rPr>
            </w:pPr>
            <w:r w:rsidRPr="00D575FE">
              <w:rPr>
                <w:b/>
                <w:i/>
                <w:position w:val="0"/>
                <w:sz w:val="28"/>
                <w:szCs w:val="28"/>
              </w:rPr>
              <w:t>Fejlesztés tartalma</w:t>
            </w:r>
          </w:p>
        </w:tc>
      </w:tr>
      <w:tr w:rsidR="00D575FE" w:rsidRPr="00D575FE" w14:paraId="7B3D6AFA" w14:textId="77777777" w:rsidTr="00A048C8">
        <w:trPr>
          <w:trHeight w:val="2381"/>
          <w:jc w:val="center"/>
        </w:trPr>
        <w:tc>
          <w:tcPr>
            <w:tcW w:w="2268" w:type="dxa"/>
            <w:tcBorders>
              <w:top w:val="single" w:sz="6" w:space="0" w:color="auto"/>
            </w:tcBorders>
            <w:shd w:val="clear" w:color="auto" w:fill="FFFF99"/>
            <w:vAlign w:val="center"/>
          </w:tcPr>
          <w:p w14:paraId="06C74F07"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position w:val="0"/>
              </w:rPr>
            </w:pPr>
            <w:r w:rsidRPr="00D575FE">
              <w:rPr>
                <w:b/>
                <w:position w:val="0"/>
              </w:rPr>
              <w:t xml:space="preserve">A környező világ tevékeny </w:t>
            </w:r>
          </w:p>
          <w:p w14:paraId="272F798A"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position w:val="0"/>
              </w:rPr>
            </w:pPr>
            <w:r w:rsidRPr="00D575FE">
              <w:rPr>
                <w:b/>
                <w:position w:val="0"/>
              </w:rPr>
              <w:t xml:space="preserve">megismerése </w:t>
            </w:r>
          </w:p>
        </w:tc>
        <w:tc>
          <w:tcPr>
            <w:tcW w:w="2835" w:type="dxa"/>
            <w:tcBorders>
              <w:top w:val="single" w:sz="6" w:space="0" w:color="auto"/>
              <w:bottom w:val="single" w:sz="4" w:space="0" w:color="auto"/>
            </w:tcBorders>
          </w:tcPr>
          <w:p w14:paraId="63566D3C"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r w:rsidRPr="00D575FE">
              <w:rPr>
                <w:position w:val="0"/>
              </w:rPr>
              <w:t>Húsvéti készülődés, ünnepvárás, néphagyományok gyakorlása (locsolkodás)</w:t>
            </w:r>
          </w:p>
        </w:tc>
        <w:tc>
          <w:tcPr>
            <w:tcW w:w="5102" w:type="dxa"/>
            <w:tcBorders>
              <w:top w:val="single" w:sz="6" w:space="0" w:color="auto"/>
              <w:bottom w:val="single" w:sz="4" w:space="0" w:color="auto"/>
            </w:tcBorders>
          </w:tcPr>
          <w:p w14:paraId="05A9894B"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Takarítás, húsvéti díszek kihelyezése.</w:t>
            </w:r>
          </w:p>
          <w:p w14:paraId="5404A456"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Húsvéti finomságok készítése: sonka, tojás, kalács.</w:t>
            </w:r>
          </w:p>
          <w:p w14:paraId="512169E2"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 xml:space="preserve">Húsvéti szokások gyakorlása: Nyuszi várás. </w:t>
            </w:r>
          </w:p>
          <w:p w14:paraId="09E7D97F"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Tojásfestés, locsolkodás.</w:t>
            </w:r>
          </w:p>
          <w:p w14:paraId="1E8FA12D"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0726EC21" w14:textId="77777777" w:rsidR="00D575FE" w:rsidRPr="00D575FE" w:rsidRDefault="00BA6878" w:rsidP="00D575FE">
            <w:pPr>
              <w:suppressAutoHyphens w:val="0"/>
              <w:spacing w:line="240" w:lineRule="auto"/>
              <w:ind w:leftChars="0" w:left="0" w:firstLineChars="0" w:firstLine="0"/>
              <w:jc w:val="both"/>
              <w:textDirection w:val="lrTb"/>
              <w:textAlignment w:val="auto"/>
              <w:outlineLvl w:val="9"/>
              <w:rPr>
                <w:position w:val="0"/>
              </w:rPr>
            </w:pPr>
            <w:r>
              <w:fldChar w:fldCharType="begin"/>
            </w:r>
            <w:r w:rsidR="009A0A5C">
              <w:instrText xml:space="preserve"> REF _Ref67322723 \h  \* MERGEFORMAT </w:instrText>
            </w:r>
            <w:r>
              <w:fldChar w:fldCharType="separate"/>
            </w:r>
            <w:r w:rsidR="0092794C">
              <w:rPr>
                <w:b/>
                <w:bCs/>
              </w:rPr>
              <w:t>Hiba! A hivatkozási forrás nem található.</w:t>
            </w:r>
            <w:r>
              <w:fldChar w:fldCharType="end"/>
            </w:r>
          </w:p>
        </w:tc>
      </w:tr>
      <w:tr w:rsidR="00D575FE" w:rsidRPr="00D575FE" w14:paraId="758A074B" w14:textId="77777777" w:rsidTr="00A048C8">
        <w:trPr>
          <w:trHeight w:val="2381"/>
          <w:jc w:val="center"/>
        </w:trPr>
        <w:tc>
          <w:tcPr>
            <w:tcW w:w="2268" w:type="dxa"/>
            <w:tcBorders>
              <w:top w:val="single" w:sz="6" w:space="0" w:color="auto"/>
              <w:bottom w:val="single" w:sz="6" w:space="0" w:color="auto"/>
            </w:tcBorders>
            <w:shd w:val="clear" w:color="auto" w:fill="FFFF99"/>
            <w:vAlign w:val="center"/>
          </w:tcPr>
          <w:p w14:paraId="7E3DF379"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position w:val="0"/>
              </w:rPr>
            </w:pPr>
            <w:r w:rsidRPr="00D575FE">
              <w:rPr>
                <w:position w:val="0"/>
              </w:rPr>
              <w:br w:type="page"/>
            </w:r>
            <w:r w:rsidRPr="00D575FE">
              <w:rPr>
                <w:b/>
                <w:position w:val="0"/>
              </w:rPr>
              <w:t xml:space="preserve">Mesélés, verselés, anyanyelvi </w:t>
            </w:r>
          </w:p>
          <w:p w14:paraId="29B27680"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position w:val="0"/>
              </w:rPr>
            </w:pPr>
            <w:r w:rsidRPr="00D575FE">
              <w:rPr>
                <w:b/>
                <w:position w:val="0"/>
              </w:rPr>
              <w:t>nevelés</w:t>
            </w:r>
          </w:p>
        </w:tc>
        <w:tc>
          <w:tcPr>
            <w:tcW w:w="2835" w:type="dxa"/>
            <w:tcBorders>
              <w:top w:val="single" w:sz="6" w:space="0" w:color="auto"/>
              <w:bottom w:val="single" w:sz="6" w:space="0" w:color="auto"/>
            </w:tcBorders>
          </w:tcPr>
          <w:p w14:paraId="3E78C49F"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Mese: A nyulacska csengője (Kormos István)</w:t>
            </w:r>
          </w:p>
          <w:p w14:paraId="3A1BE37A"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5AF27F62"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 xml:space="preserve">Locsolóversek: </w:t>
            </w:r>
          </w:p>
          <w:p w14:paraId="240DB80E"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fiúk, lányok</w:t>
            </w:r>
          </w:p>
        </w:tc>
        <w:tc>
          <w:tcPr>
            <w:tcW w:w="5102" w:type="dxa"/>
            <w:tcBorders>
              <w:top w:val="single" w:sz="6" w:space="0" w:color="auto"/>
              <w:bottom w:val="single" w:sz="6" w:space="0" w:color="auto"/>
            </w:tcBorders>
          </w:tcPr>
          <w:p w14:paraId="3D5AC8AD"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A mese mondanivalójának, üzenetének befogadása, szereplőinek, cselekményének megértése.</w:t>
            </w:r>
          </w:p>
          <w:p w14:paraId="5ED17BA6"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color w:val="00B050"/>
                <w:position w:val="0"/>
              </w:rPr>
            </w:pPr>
          </w:p>
          <w:p w14:paraId="2581713D"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Az alábbi linkekre kattintva (CTRL+kattintás) érhetők el a tartalmak:</w:t>
            </w:r>
          </w:p>
          <w:p w14:paraId="71E1F425" w14:textId="77777777" w:rsidR="00D575FE" w:rsidRPr="00D575FE" w:rsidRDefault="00BA6878" w:rsidP="00D575FE">
            <w:pPr>
              <w:suppressAutoHyphens w:val="0"/>
              <w:spacing w:line="240" w:lineRule="auto"/>
              <w:ind w:leftChars="0" w:left="0" w:firstLineChars="0" w:firstLine="0"/>
              <w:jc w:val="both"/>
              <w:textDirection w:val="lrTb"/>
              <w:textAlignment w:val="auto"/>
              <w:outlineLvl w:val="9"/>
              <w:rPr>
                <w:b/>
                <w:bCs/>
                <w:i/>
                <w:iCs/>
                <w:color w:val="00B050"/>
                <w:position w:val="0"/>
              </w:rPr>
            </w:pPr>
            <w:r>
              <w:fldChar w:fldCharType="begin"/>
            </w:r>
            <w:r w:rsidR="009A0A5C">
              <w:instrText xml:space="preserve"> REF _Ref67937095 \h  \* MERGEFORMAT </w:instrText>
            </w:r>
            <w:r>
              <w:fldChar w:fldCharType="separate"/>
            </w:r>
            <w:r w:rsidR="0092794C">
              <w:rPr>
                <w:b/>
                <w:bCs/>
              </w:rPr>
              <w:t>Hiba! A hivatkozási forrás nem található.</w:t>
            </w:r>
            <w:r>
              <w:fldChar w:fldCharType="end"/>
            </w:r>
          </w:p>
          <w:p w14:paraId="0460181F" w14:textId="77777777" w:rsidR="00D575FE" w:rsidRPr="00D575FE" w:rsidRDefault="00BA6878" w:rsidP="00D575FE">
            <w:pPr>
              <w:suppressAutoHyphens w:val="0"/>
              <w:spacing w:line="240" w:lineRule="auto"/>
              <w:ind w:leftChars="0" w:left="0" w:firstLineChars="0" w:firstLine="0"/>
              <w:jc w:val="both"/>
              <w:textDirection w:val="lrTb"/>
              <w:textAlignment w:val="auto"/>
              <w:outlineLvl w:val="9"/>
              <w:rPr>
                <w:b/>
                <w:bCs/>
                <w:i/>
                <w:iCs/>
                <w:color w:val="00B050"/>
                <w:position w:val="0"/>
                <w:u w:val="single"/>
              </w:rPr>
            </w:pPr>
            <w:r>
              <w:fldChar w:fldCharType="begin"/>
            </w:r>
            <w:r w:rsidR="009A0A5C">
              <w:instrText xml:space="preserve"> REF _Ref36752648 \h  \* MERGEFORMAT </w:instrText>
            </w:r>
            <w:r>
              <w:fldChar w:fldCharType="separate"/>
            </w:r>
            <w:r w:rsidR="0092794C">
              <w:rPr>
                <w:b/>
                <w:bCs/>
              </w:rPr>
              <w:t>Hiba! A hivatkozási forrás nem található.</w:t>
            </w:r>
            <w:r>
              <w:fldChar w:fldCharType="end"/>
            </w:r>
          </w:p>
        </w:tc>
      </w:tr>
      <w:tr w:rsidR="00D575FE" w:rsidRPr="00D575FE" w14:paraId="51CF6401" w14:textId="77777777" w:rsidTr="00A048C8">
        <w:trPr>
          <w:trHeight w:val="2381"/>
          <w:jc w:val="center"/>
        </w:trPr>
        <w:tc>
          <w:tcPr>
            <w:tcW w:w="2268" w:type="dxa"/>
            <w:tcBorders>
              <w:top w:val="single" w:sz="6" w:space="0" w:color="auto"/>
              <w:bottom w:val="single" w:sz="6" w:space="0" w:color="auto"/>
            </w:tcBorders>
            <w:shd w:val="clear" w:color="auto" w:fill="FFFF99"/>
            <w:vAlign w:val="center"/>
          </w:tcPr>
          <w:p w14:paraId="4B46C4A0"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position w:val="0"/>
              </w:rPr>
            </w:pPr>
            <w:bookmarkStart w:id="77" w:name="_Hlk36751173"/>
            <w:r w:rsidRPr="00D575FE">
              <w:rPr>
                <w:b/>
                <w:position w:val="0"/>
              </w:rPr>
              <w:t>Rajz, ábrázolás, kézimunka</w:t>
            </w:r>
            <w:bookmarkEnd w:id="77"/>
          </w:p>
        </w:tc>
        <w:tc>
          <w:tcPr>
            <w:tcW w:w="2835" w:type="dxa"/>
            <w:tcBorders>
              <w:top w:val="single" w:sz="6" w:space="0" w:color="auto"/>
              <w:bottom w:val="single" w:sz="6" w:space="0" w:color="auto"/>
            </w:tcBorders>
          </w:tcPr>
          <w:p w14:paraId="74F21C0B"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Tojásfestés.</w:t>
            </w:r>
          </w:p>
          <w:p w14:paraId="072ABDBF"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Tojásfa készítés</w:t>
            </w:r>
          </w:p>
        </w:tc>
        <w:tc>
          <w:tcPr>
            <w:tcW w:w="5102" w:type="dxa"/>
            <w:tcBorders>
              <w:top w:val="single" w:sz="6" w:space="0" w:color="auto"/>
              <w:bottom w:val="single" w:sz="6" w:space="0" w:color="auto"/>
            </w:tcBorders>
          </w:tcPr>
          <w:p w14:paraId="0DBE03A9"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Az alábbi linkekre kattintva (CTRL+kattintás) érhetők el a példák:</w:t>
            </w:r>
          </w:p>
          <w:p w14:paraId="4D9F1182" w14:textId="77777777" w:rsidR="00D575FE" w:rsidRPr="00D575FE" w:rsidRDefault="00BA6878" w:rsidP="00D575FE">
            <w:pPr>
              <w:suppressAutoHyphens w:val="0"/>
              <w:spacing w:line="240" w:lineRule="auto"/>
              <w:ind w:leftChars="0" w:left="0" w:firstLineChars="0" w:firstLine="0"/>
              <w:jc w:val="both"/>
              <w:textDirection w:val="lrTb"/>
              <w:textAlignment w:val="auto"/>
              <w:outlineLvl w:val="9"/>
              <w:rPr>
                <w:b/>
                <w:bCs/>
                <w:i/>
                <w:iCs/>
                <w:color w:val="00B050"/>
                <w:position w:val="0"/>
              </w:rPr>
            </w:pPr>
            <w:r>
              <w:fldChar w:fldCharType="begin"/>
            </w:r>
            <w:r w:rsidR="009A0A5C">
              <w:instrText xml:space="preserve"> REF _Ref36753267 \h  \* MERGEFORMAT </w:instrText>
            </w:r>
            <w:r>
              <w:fldChar w:fldCharType="separate"/>
            </w:r>
            <w:r w:rsidR="0092794C">
              <w:rPr>
                <w:b/>
                <w:bCs/>
              </w:rPr>
              <w:t>Hiba! A hivatkozási forrás nem található.</w:t>
            </w:r>
            <w:r>
              <w:fldChar w:fldCharType="end"/>
            </w:r>
          </w:p>
          <w:p w14:paraId="6A6F7B05" w14:textId="77777777" w:rsidR="00D575FE" w:rsidRPr="00D575FE" w:rsidRDefault="00BA6878" w:rsidP="00D575FE">
            <w:pPr>
              <w:suppressAutoHyphens w:val="0"/>
              <w:spacing w:line="240" w:lineRule="auto"/>
              <w:ind w:leftChars="0" w:left="0" w:firstLineChars="0" w:firstLine="0"/>
              <w:jc w:val="both"/>
              <w:textDirection w:val="lrTb"/>
              <w:textAlignment w:val="auto"/>
              <w:outlineLvl w:val="9"/>
              <w:rPr>
                <w:position w:val="0"/>
              </w:rPr>
            </w:pPr>
            <w:r>
              <w:fldChar w:fldCharType="begin"/>
            </w:r>
            <w:r w:rsidR="009A0A5C">
              <w:instrText xml:space="preserve"> REF _Ref36757273 \h  \* MERGEFORMAT </w:instrText>
            </w:r>
            <w:r>
              <w:fldChar w:fldCharType="separate"/>
            </w:r>
            <w:r w:rsidR="0092794C">
              <w:rPr>
                <w:b/>
                <w:bCs/>
              </w:rPr>
              <w:t>Hiba! A hivatkozási forrás nem található.</w:t>
            </w:r>
            <w:r>
              <w:fldChar w:fldCharType="end"/>
            </w:r>
          </w:p>
        </w:tc>
      </w:tr>
      <w:tr w:rsidR="00D575FE" w:rsidRPr="00D575FE" w14:paraId="232FFB20" w14:textId="77777777" w:rsidTr="00A048C8">
        <w:trPr>
          <w:trHeight w:val="2381"/>
          <w:jc w:val="center"/>
        </w:trPr>
        <w:tc>
          <w:tcPr>
            <w:tcW w:w="2268" w:type="dxa"/>
            <w:tcBorders>
              <w:top w:val="single" w:sz="6" w:space="0" w:color="auto"/>
              <w:bottom w:val="single" w:sz="6" w:space="0" w:color="auto"/>
            </w:tcBorders>
            <w:shd w:val="clear" w:color="auto" w:fill="FFFF99"/>
            <w:vAlign w:val="center"/>
          </w:tcPr>
          <w:p w14:paraId="1C3C5780"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position w:val="0"/>
              </w:rPr>
            </w:pPr>
            <w:r w:rsidRPr="00D575FE">
              <w:rPr>
                <w:b/>
                <w:position w:val="0"/>
              </w:rPr>
              <w:t xml:space="preserve">Ének, zene, </w:t>
            </w:r>
          </w:p>
          <w:p w14:paraId="51F59ADF"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position w:val="0"/>
              </w:rPr>
            </w:pPr>
            <w:r w:rsidRPr="00D575FE">
              <w:rPr>
                <w:b/>
                <w:position w:val="0"/>
              </w:rPr>
              <w:t xml:space="preserve">énekes játék, </w:t>
            </w:r>
          </w:p>
          <w:p w14:paraId="564340E4"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position w:val="0"/>
              </w:rPr>
            </w:pPr>
            <w:r w:rsidRPr="00D575FE">
              <w:rPr>
                <w:b/>
                <w:position w:val="0"/>
              </w:rPr>
              <w:t>gyermektánc</w:t>
            </w:r>
          </w:p>
        </w:tc>
        <w:tc>
          <w:tcPr>
            <w:tcW w:w="2835" w:type="dxa"/>
            <w:tcBorders>
              <w:top w:val="single" w:sz="6" w:space="0" w:color="auto"/>
              <w:bottom w:val="single" w:sz="6" w:space="0" w:color="auto"/>
            </w:tcBorders>
            <w:vAlign w:val="center"/>
          </w:tcPr>
          <w:p w14:paraId="6D1D4989"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r w:rsidRPr="00D575FE">
              <w:rPr>
                <w:position w:val="0"/>
              </w:rPr>
              <w:t xml:space="preserve">Mondóka: </w:t>
            </w:r>
          </w:p>
          <w:p w14:paraId="179AFD64"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r w:rsidRPr="00D575FE">
              <w:rPr>
                <w:position w:val="0"/>
              </w:rPr>
              <w:t xml:space="preserve">Fújja szél a fákat… </w:t>
            </w:r>
          </w:p>
          <w:p w14:paraId="2FF7991B"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p>
          <w:p w14:paraId="48B967FE"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r w:rsidRPr="00D575FE">
              <w:rPr>
                <w:position w:val="0"/>
              </w:rPr>
              <w:t xml:space="preserve">Dalos játék: </w:t>
            </w:r>
          </w:p>
          <w:p w14:paraId="0BD7442F"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r w:rsidRPr="00D575FE">
              <w:rPr>
                <w:position w:val="0"/>
              </w:rPr>
              <w:t xml:space="preserve">Én kis </w:t>
            </w:r>
            <w:r w:rsidR="00B17781">
              <w:rPr>
                <w:position w:val="0"/>
              </w:rPr>
              <w:t>ker</w:t>
            </w:r>
            <w:r w:rsidRPr="00D575FE">
              <w:rPr>
                <w:position w:val="0"/>
              </w:rPr>
              <w:t xml:space="preserve">tet… </w:t>
            </w:r>
          </w:p>
          <w:p w14:paraId="5C5F686F"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p>
          <w:p w14:paraId="53364E5A"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r w:rsidRPr="00D575FE">
              <w:rPr>
                <w:position w:val="0"/>
              </w:rPr>
              <w:t xml:space="preserve">Zenehallgatás: </w:t>
            </w:r>
          </w:p>
          <w:p w14:paraId="6568BF57"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r w:rsidRPr="00D575FE">
              <w:rPr>
                <w:position w:val="0"/>
              </w:rPr>
              <w:t>Hová mégy te kis nyulacska…</w:t>
            </w:r>
          </w:p>
        </w:tc>
        <w:tc>
          <w:tcPr>
            <w:tcW w:w="5102" w:type="dxa"/>
            <w:tcBorders>
              <w:top w:val="single" w:sz="6" w:space="0" w:color="auto"/>
              <w:bottom w:val="single" w:sz="6" w:space="0" w:color="auto"/>
            </w:tcBorders>
          </w:tcPr>
          <w:p w14:paraId="7E8154FA"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b/>
                <w:bCs/>
                <w:i/>
                <w:iCs/>
                <w:color w:val="00B050"/>
                <w:position w:val="0"/>
                <w:u w:val="single"/>
              </w:rPr>
            </w:pPr>
            <w:r w:rsidRPr="00D575FE">
              <w:rPr>
                <w:position w:val="0"/>
              </w:rPr>
              <w:t>Az alábbi linkekre kattintva (CTRL+kattintás) érhetők el a tartalmak:</w:t>
            </w:r>
          </w:p>
          <w:p w14:paraId="42A5FBFF" w14:textId="77777777" w:rsidR="00D575FE" w:rsidRPr="00D575FE" w:rsidRDefault="00BA6878" w:rsidP="00D575FE">
            <w:pPr>
              <w:suppressAutoHyphens w:val="0"/>
              <w:spacing w:line="240" w:lineRule="auto"/>
              <w:ind w:leftChars="0" w:left="0" w:firstLineChars="0" w:firstLine="0"/>
              <w:jc w:val="both"/>
              <w:textDirection w:val="lrTb"/>
              <w:textAlignment w:val="auto"/>
              <w:outlineLvl w:val="9"/>
              <w:rPr>
                <w:b/>
                <w:bCs/>
                <w:i/>
                <w:iCs/>
                <w:color w:val="00B050"/>
                <w:position w:val="0"/>
              </w:rPr>
            </w:pPr>
            <w:r>
              <w:fldChar w:fldCharType="begin"/>
            </w:r>
            <w:r w:rsidR="009A0A5C">
              <w:instrText xml:space="preserve"> REF _Ref36753810 \h  \* MERGEFORMAT </w:instrText>
            </w:r>
            <w:r>
              <w:fldChar w:fldCharType="separate"/>
            </w:r>
            <w:r w:rsidR="0092794C">
              <w:rPr>
                <w:b/>
                <w:bCs/>
              </w:rPr>
              <w:t>Hiba! A hivatkozási forrás nem található.</w:t>
            </w:r>
            <w:r>
              <w:fldChar w:fldCharType="end"/>
            </w:r>
          </w:p>
          <w:p w14:paraId="74C1452B"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b/>
                <w:bCs/>
                <w:i/>
                <w:iCs/>
                <w:color w:val="00B050"/>
                <w:position w:val="0"/>
              </w:rPr>
            </w:pPr>
          </w:p>
          <w:p w14:paraId="3587732A" w14:textId="77777777" w:rsidR="00D575FE" w:rsidRPr="00D575FE" w:rsidRDefault="00BA6878" w:rsidP="00D575FE">
            <w:pPr>
              <w:suppressAutoHyphens w:val="0"/>
              <w:spacing w:line="240" w:lineRule="auto"/>
              <w:ind w:leftChars="0" w:left="0" w:firstLineChars="0" w:firstLine="0"/>
              <w:jc w:val="both"/>
              <w:textDirection w:val="lrTb"/>
              <w:textAlignment w:val="auto"/>
              <w:outlineLvl w:val="9"/>
              <w:rPr>
                <w:b/>
                <w:bCs/>
                <w:i/>
                <w:iCs/>
                <w:color w:val="00B050"/>
                <w:position w:val="0"/>
              </w:rPr>
            </w:pPr>
            <w:r>
              <w:fldChar w:fldCharType="begin"/>
            </w:r>
            <w:r w:rsidR="009A0A5C">
              <w:instrText xml:space="preserve"> REF _Ref67322928 \h  \* MERGEFORMAT </w:instrText>
            </w:r>
            <w:r>
              <w:fldChar w:fldCharType="separate"/>
            </w:r>
            <w:r w:rsidR="0092794C">
              <w:rPr>
                <w:b/>
                <w:bCs/>
              </w:rPr>
              <w:t>Hiba! A hivatkozási forrás nem található.</w:t>
            </w:r>
            <w:r>
              <w:fldChar w:fldCharType="end"/>
            </w:r>
          </w:p>
          <w:p w14:paraId="2859E581"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b/>
                <w:bCs/>
                <w:i/>
                <w:iCs/>
                <w:color w:val="00B050"/>
                <w:position w:val="0"/>
              </w:rPr>
            </w:pPr>
          </w:p>
          <w:p w14:paraId="1BC65823" w14:textId="77777777" w:rsidR="00D575FE" w:rsidRPr="00D575FE" w:rsidRDefault="00BA6878" w:rsidP="00D575FE">
            <w:pPr>
              <w:suppressAutoHyphens w:val="0"/>
              <w:spacing w:line="240" w:lineRule="auto"/>
              <w:ind w:leftChars="0" w:left="0" w:firstLineChars="0" w:firstLine="0"/>
              <w:jc w:val="both"/>
              <w:textDirection w:val="lrTb"/>
              <w:textAlignment w:val="auto"/>
              <w:outlineLvl w:val="9"/>
              <w:rPr>
                <w:position w:val="0"/>
              </w:rPr>
            </w:pPr>
            <w:r>
              <w:fldChar w:fldCharType="begin"/>
            </w:r>
            <w:r w:rsidR="009A0A5C">
              <w:instrText xml:space="preserve"> REF _Ref67322988 \h  \* MERGEFORMAT </w:instrText>
            </w:r>
            <w:r>
              <w:fldChar w:fldCharType="separate"/>
            </w:r>
            <w:r w:rsidR="0092794C">
              <w:rPr>
                <w:b/>
                <w:bCs/>
              </w:rPr>
              <w:t>Hiba! A hivatkozási forrás nem található.</w:t>
            </w:r>
            <w:r>
              <w:fldChar w:fldCharType="end"/>
            </w:r>
          </w:p>
        </w:tc>
      </w:tr>
      <w:tr w:rsidR="00D575FE" w:rsidRPr="00D575FE" w14:paraId="2CBB4986" w14:textId="77777777" w:rsidTr="00A048C8">
        <w:trPr>
          <w:trHeight w:val="2381"/>
          <w:jc w:val="center"/>
        </w:trPr>
        <w:tc>
          <w:tcPr>
            <w:tcW w:w="2268" w:type="dxa"/>
            <w:tcBorders>
              <w:top w:val="single" w:sz="6" w:space="0" w:color="auto"/>
              <w:bottom w:val="single" w:sz="6" w:space="0" w:color="auto"/>
            </w:tcBorders>
            <w:shd w:val="clear" w:color="auto" w:fill="FFFF99"/>
            <w:vAlign w:val="center"/>
          </w:tcPr>
          <w:p w14:paraId="02C1CE40"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position w:val="0"/>
              </w:rPr>
            </w:pPr>
            <w:r w:rsidRPr="00D575FE">
              <w:rPr>
                <w:b/>
                <w:position w:val="0"/>
              </w:rPr>
              <w:t>Mozgás</w:t>
            </w:r>
          </w:p>
        </w:tc>
        <w:tc>
          <w:tcPr>
            <w:tcW w:w="2835" w:type="dxa"/>
            <w:tcBorders>
              <w:top w:val="single" w:sz="6" w:space="0" w:color="auto"/>
              <w:bottom w:val="single" w:sz="6" w:space="0" w:color="auto"/>
            </w:tcBorders>
          </w:tcPr>
          <w:p w14:paraId="601215A2"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r w:rsidRPr="00D575FE">
              <w:rPr>
                <w:position w:val="0"/>
              </w:rPr>
              <w:t>Utánzógyakorlat:</w:t>
            </w:r>
          </w:p>
          <w:p w14:paraId="30D4E463"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r w:rsidRPr="00D575FE">
              <w:rPr>
                <w:position w:val="0"/>
              </w:rPr>
              <w:t xml:space="preserve">Nyusziugrás </w:t>
            </w:r>
          </w:p>
        </w:tc>
        <w:tc>
          <w:tcPr>
            <w:tcW w:w="5102" w:type="dxa"/>
            <w:tcBorders>
              <w:top w:val="single" w:sz="6" w:space="0" w:color="auto"/>
              <w:bottom w:val="single" w:sz="6" w:space="0" w:color="auto"/>
            </w:tcBorders>
          </w:tcPr>
          <w:p w14:paraId="724A7018"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 xml:space="preserve">Nyusziugrás előre, kijelölt útvonalon (udvar, szoba), </w:t>
            </w:r>
          </w:p>
        </w:tc>
      </w:tr>
    </w:tbl>
    <w:p w14:paraId="28005673" w14:textId="77777777" w:rsidR="00D575FE" w:rsidRPr="00D575FE" w:rsidRDefault="00D575FE" w:rsidP="00D575FE">
      <w:pPr>
        <w:shd w:val="clear" w:color="auto" w:fill="FFFFFF"/>
        <w:suppressAutoHyphens w:val="0"/>
        <w:spacing w:line="240" w:lineRule="auto"/>
        <w:ind w:leftChars="0" w:left="720" w:firstLineChars="0" w:firstLine="0"/>
        <w:contextualSpacing/>
        <w:jc w:val="center"/>
        <w:textDirection w:val="lrTb"/>
        <w:textAlignment w:val="auto"/>
        <w:outlineLvl w:val="9"/>
        <w:rPr>
          <w:b/>
          <w:bCs/>
          <w:color w:val="00B050"/>
          <w:position w:val="0"/>
        </w:rPr>
        <w:sectPr w:rsidR="00D575FE" w:rsidRPr="00D575FE" w:rsidSect="00E271C9">
          <w:footerReference w:type="default" r:id="rId39"/>
          <w:pgSz w:w="11906" w:h="16838"/>
          <w:pgMar w:top="1418" w:right="1418" w:bottom="1418" w:left="1418" w:header="709" w:footer="709" w:gutter="0"/>
          <w:cols w:space="708"/>
          <w:docGrid w:linePitch="360"/>
        </w:sectPr>
      </w:pPr>
    </w:p>
    <w:p w14:paraId="3001392B" w14:textId="77777777" w:rsidR="00D575FE" w:rsidRPr="00D575FE" w:rsidRDefault="00D575FE" w:rsidP="00F05CE7">
      <w:pPr>
        <w:numPr>
          <w:ilvl w:val="0"/>
          <w:numId w:val="110"/>
        </w:numPr>
        <w:shd w:val="clear" w:color="auto" w:fill="FFFFFF"/>
        <w:suppressAutoHyphens w:val="0"/>
        <w:spacing w:line="240" w:lineRule="auto"/>
        <w:ind w:leftChars="0" w:firstLineChars="0"/>
        <w:contextualSpacing/>
        <w:jc w:val="center"/>
        <w:textDirection w:val="lrTb"/>
        <w:textAlignment w:val="auto"/>
        <w:outlineLvl w:val="9"/>
        <w:rPr>
          <w:b/>
          <w:bCs/>
          <w:position w:val="0"/>
          <w:sz w:val="28"/>
          <w:szCs w:val="28"/>
        </w:rPr>
      </w:pPr>
      <w:r w:rsidRPr="00D575FE">
        <w:rPr>
          <w:b/>
          <w:bCs/>
          <w:position w:val="0"/>
          <w:sz w:val="28"/>
          <w:szCs w:val="28"/>
        </w:rPr>
        <w:lastRenderedPageBreak/>
        <w:t>Minta!</w:t>
      </w:r>
    </w:p>
    <w:tbl>
      <w:tblPr>
        <w:tblW w:w="1513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644"/>
        <w:gridCol w:w="2835"/>
        <w:gridCol w:w="3118"/>
        <w:gridCol w:w="3118"/>
        <w:gridCol w:w="2154"/>
        <w:gridCol w:w="2268"/>
      </w:tblGrid>
      <w:tr w:rsidR="00D575FE" w:rsidRPr="00D575FE" w14:paraId="49052B82" w14:textId="77777777" w:rsidTr="00A048C8">
        <w:trPr>
          <w:trHeight w:val="567"/>
          <w:tblHeader/>
          <w:jc w:val="center"/>
        </w:trPr>
        <w:tc>
          <w:tcPr>
            <w:tcW w:w="4479" w:type="dxa"/>
            <w:gridSpan w:val="2"/>
            <w:tcBorders>
              <w:top w:val="single" w:sz="6" w:space="0" w:color="auto"/>
              <w:bottom w:val="single" w:sz="6" w:space="0" w:color="auto"/>
            </w:tcBorders>
            <w:shd w:val="clear" w:color="auto" w:fill="8FFF8F"/>
            <w:vAlign w:val="center"/>
          </w:tcPr>
          <w:p w14:paraId="39FAF3B9" w14:textId="77777777" w:rsidR="00D575FE" w:rsidRPr="00D575FE" w:rsidRDefault="00D575FE" w:rsidP="00D575FE">
            <w:pPr>
              <w:suppressAutoHyphens w:val="0"/>
              <w:spacing w:line="240" w:lineRule="auto"/>
              <w:ind w:leftChars="0" w:left="0" w:firstLineChars="0" w:firstLine="0"/>
              <w:textDirection w:val="lrTb"/>
              <w:textAlignment w:val="auto"/>
              <w:outlineLvl w:val="9"/>
              <w:rPr>
                <w:b/>
                <w:i/>
                <w:position w:val="0"/>
                <w:sz w:val="28"/>
                <w:szCs w:val="28"/>
              </w:rPr>
            </w:pPr>
            <w:r w:rsidRPr="00D575FE">
              <w:rPr>
                <w:b/>
                <w:i/>
                <w:position w:val="0"/>
                <w:sz w:val="28"/>
                <w:szCs w:val="28"/>
              </w:rPr>
              <w:t>Dátum:</w:t>
            </w:r>
          </w:p>
        </w:tc>
        <w:tc>
          <w:tcPr>
            <w:tcW w:w="6236" w:type="dxa"/>
            <w:gridSpan w:val="2"/>
            <w:tcBorders>
              <w:top w:val="single" w:sz="6" w:space="0" w:color="auto"/>
              <w:bottom w:val="single" w:sz="6" w:space="0" w:color="auto"/>
            </w:tcBorders>
            <w:shd w:val="clear" w:color="auto" w:fill="8FFF8F"/>
            <w:vAlign w:val="center"/>
          </w:tcPr>
          <w:p w14:paraId="6B64D686" w14:textId="77777777" w:rsidR="00D575FE" w:rsidRPr="00D575FE" w:rsidRDefault="00D575FE" w:rsidP="00D575FE">
            <w:pPr>
              <w:suppressAutoHyphens w:val="0"/>
              <w:spacing w:line="240" w:lineRule="auto"/>
              <w:ind w:leftChars="0" w:left="0" w:firstLineChars="0" w:firstLine="0"/>
              <w:textDirection w:val="lrTb"/>
              <w:textAlignment w:val="auto"/>
              <w:outlineLvl w:val="9"/>
              <w:rPr>
                <w:b/>
                <w:i/>
                <w:position w:val="0"/>
                <w:sz w:val="28"/>
                <w:szCs w:val="28"/>
              </w:rPr>
            </w:pPr>
            <w:r w:rsidRPr="00D575FE">
              <w:rPr>
                <w:b/>
                <w:i/>
                <w:position w:val="0"/>
                <w:sz w:val="28"/>
                <w:szCs w:val="28"/>
              </w:rPr>
              <w:t>Csoport:</w:t>
            </w:r>
          </w:p>
        </w:tc>
        <w:tc>
          <w:tcPr>
            <w:tcW w:w="4422" w:type="dxa"/>
            <w:gridSpan w:val="2"/>
            <w:tcBorders>
              <w:top w:val="single" w:sz="6" w:space="0" w:color="auto"/>
              <w:bottom w:val="single" w:sz="6" w:space="0" w:color="auto"/>
            </w:tcBorders>
            <w:shd w:val="clear" w:color="auto" w:fill="8FFF8F"/>
            <w:vAlign w:val="center"/>
          </w:tcPr>
          <w:p w14:paraId="1686B61D"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i/>
                <w:position w:val="0"/>
                <w:sz w:val="28"/>
                <w:szCs w:val="28"/>
              </w:rPr>
            </w:pPr>
            <w:r w:rsidRPr="00D575FE">
              <w:rPr>
                <w:b/>
                <w:i/>
                <w:position w:val="0"/>
                <w:sz w:val="28"/>
                <w:szCs w:val="28"/>
              </w:rPr>
              <w:t>Értékelés</w:t>
            </w:r>
          </w:p>
        </w:tc>
      </w:tr>
      <w:tr w:rsidR="00D575FE" w:rsidRPr="00D575FE" w14:paraId="490D0F1D" w14:textId="77777777" w:rsidTr="00A048C8">
        <w:trPr>
          <w:trHeight w:val="567"/>
          <w:tblHeader/>
          <w:jc w:val="center"/>
        </w:trPr>
        <w:tc>
          <w:tcPr>
            <w:tcW w:w="1644" w:type="dxa"/>
            <w:tcBorders>
              <w:top w:val="single" w:sz="6" w:space="0" w:color="auto"/>
              <w:bottom w:val="single" w:sz="6" w:space="0" w:color="auto"/>
            </w:tcBorders>
            <w:shd w:val="clear" w:color="auto" w:fill="FFFF99"/>
            <w:vAlign w:val="center"/>
          </w:tcPr>
          <w:p w14:paraId="6663042C"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i/>
                <w:position w:val="0"/>
              </w:rPr>
            </w:pPr>
            <w:r w:rsidRPr="00D575FE">
              <w:rPr>
                <w:b/>
                <w:i/>
                <w:position w:val="0"/>
              </w:rPr>
              <w:t>Tevékenység</w:t>
            </w:r>
          </w:p>
        </w:tc>
        <w:tc>
          <w:tcPr>
            <w:tcW w:w="2835" w:type="dxa"/>
            <w:tcBorders>
              <w:top w:val="single" w:sz="6" w:space="0" w:color="auto"/>
              <w:bottom w:val="single" w:sz="6" w:space="0" w:color="auto"/>
            </w:tcBorders>
            <w:shd w:val="clear" w:color="auto" w:fill="FFFF99"/>
            <w:vAlign w:val="center"/>
          </w:tcPr>
          <w:p w14:paraId="7FA4060A"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i/>
                <w:position w:val="0"/>
              </w:rPr>
            </w:pPr>
            <w:r w:rsidRPr="00D575FE">
              <w:rPr>
                <w:b/>
                <w:i/>
                <w:position w:val="0"/>
              </w:rPr>
              <w:t>Heti téma</w:t>
            </w:r>
          </w:p>
        </w:tc>
        <w:tc>
          <w:tcPr>
            <w:tcW w:w="3118" w:type="dxa"/>
            <w:tcBorders>
              <w:top w:val="single" w:sz="6" w:space="0" w:color="auto"/>
              <w:bottom w:val="single" w:sz="6" w:space="0" w:color="auto"/>
            </w:tcBorders>
            <w:shd w:val="clear" w:color="auto" w:fill="FFFF99"/>
            <w:vAlign w:val="center"/>
          </w:tcPr>
          <w:p w14:paraId="5288A9B7"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i/>
                <w:position w:val="0"/>
              </w:rPr>
            </w:pPr>
            <w:r w:rsidRPr="00D575FE">
              <w:rPr>
                <w:b/>
                <w:i/>
                <w:position w:val="0"/>
              </w:rPr>
              <w:t>Tartalom</w:t>
            </w:r>
          </w:p>
        </w:tc>
        <w:tc>
          <w:tcPr>
            <w:tcW w:w="3118" w:type="dxa"/>
            <w:tcBorders>
              <w:top w:val="single" w:sz="6" w:space="0" w:color="auto"/>
              <w:bottom w:val="single" w:sz="6" w:space="0" w:color="auto"/>
            </w:tcBorders>
            <w:shd w:val="clear" w:color="auto" w:fill="FFFF99"/>
            <w:vAlign w:val="center"/>
          </w:tcPr>
          <w:p w14:paraId="5FE3A386"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i/>
                <w:position w:val="0"/>
              </w:rPr>
            </w:pPr>
            <w:r w:rsidRPr="00D575FE">
              <w:rPr>
                <w:b/>
                <w:i/>
                <w:position w:val="0"/>
              </w:rPr>
              <w:t>Kívánt eredmény</w:t>
            </w:r>
          </w:p>
        </w:tc>
        <w:tc>
          <w:tcPr>
            <w:tcW w:w="2154" w:type="dxa"/>
            <w:tcBorders>
              <w:top w:val="single" w:sz="6" w:space="0" w:color="auto"/>
              <w:bottom w:val="single" w:sz="6" w:space="0" w:color="auto"/>
            </w:tcBorders>
            <w:shd w:val="clear" w:color="auto" w:fill="FFFF99"/>
            <w:vAlign w:val="center"/>
          </w:tcPr>
          <w:p w14:paraId="3B0547E9"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i/>
                <w:position w:val="0"/>
              </w:rPr>
            </w:pPr>
            <w:r w:rsidRPr="00D575FE">
              <w:rPr>
                <w:b/>
                <w:i/>
                <w:position w:val="0"/>
              </w:rPr>
              <w:t>A gyermek elérte a kívánt eredményt?</w:t>
            </w:r>
          </w:p>
        </w:tc>
        <w:tc>
          <w:tcPr>
            <w:tcW w:w="2268" w:type="dxa"/>
            <w:tcBorders>
              <w:top w:val="single" w:sz="6" w:space="0" w:color="auto"/>
              <w:bottom w:val="single" w:sz="6" w:space="0" w:color="auto"/>
            </w:tcBorders>
            <w:shd w:val="clear" w:color="auto" w:fill="FFFF99"/>
            <w:vAlign w:val="center"/>
          </w:tcPr>
          <w:p w14:paraId="54A495A0"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i/>
                <w:position w:val="0"/>
              </w:rPr>
            </w:pPr>
            <w:r w:rsidRPr="00D575FE">
              <w:rPr>
                <w:b/>
                <w:i/>
                <w:position w:val="0"/>
              </w:rPr>
              <w:t>Megjegyzés, szülő szóbeli értékelése</w:t>
            </w:r>
          </w:p>
        </w:tc>
      </w:tr>
      <w:tr w:rsidR="00D575FE" w:rsidRPr="00D575FE" w14:paraId="79714194" w14:textId="77777777" w:rsidTr="00A048C8">
        <w:trPr>
          <w:trHeight w:val="1134"/>
          <w:jc w:val="center"/>
        </w:trPr>
        <w:tc>
          <w:tcPr>
            <w:tcW w:w="1644" w:type="dxa"/>
            <w:tcBorders>
              <w:top w:val="single" w:sz="6" w:space="0" w:color="auto"/>
            </w:tcBorders>
            <w:shd w:val="clear" w:color="auto" w:fill="FFFF99"/>
            <w:vAlign w:val="center"/>
          </w:tcPr>
          <w:p w14:paraId="1509AC45"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position w:val="0"/>
              </w:rPr>
            </w:pPr>
            <w:r w:rsidRPr="00D575FE">
              <w:rPr>
                <w:b/>
                <w:position w:val="0"/>
              </w:rPr>
              <w:t xml:space="preserve">A környező világ </w:t>
            </w:r>
          </w:p>
          <w:p w14:paraId="2F2299A6"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position w:val="0"/>
              </w:rPr>
            </w:pPr>
            <w:r w:rsidRPr="00D575FE">
              <w:rPr>
                <w:b/>
                <w:position w:val="0"/>
              </w:rPr>
              <w:t xml:space="preserve">tevékeny megismerése </w:t>
            </w:r>
          </w:p>
        </w:tc>
        <w:tc>
          <w:tcPr>
            <w:tcW w:w="2835" w:type="dxa"/>
            <w:tcBorders>
              <w:top w:val="single" w:sz="6" w:space="0" w:color="auto"/>
              <w:bottom w:val="single" w:sz="4" w:space="0" w:color="auto"/>
            </w:tcBorders>
          </w:tcPr>
          <w:p w14:paraId="5D6D5330"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461D4921"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6C8B5805"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Húsvéti készülődés, ünnepvárás, néphagyományok gyakorlása (locsolkodás)</w:t>
            </w:r>
          </w:p>
        </w:tc>
        <w:tc>
          <w:tcPr>
            <w:tcW w:w="3118" w:type="dxa"/>
            <w:tcBorders>
              <w:top w:val="single" w:sz="6" w:space="0" w:color="auto"/>
              <w:bottom w:val="single" w:sz="4" w:space="0" w:color="auto"/>
            </w:tcBorders>
          </w:tcPr>
          <w:p w14:paraId="38BC9A46"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36773CFB"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Takarítás, húsvéti díszek kihelyezése.</w:t>
            </w:r>
          </w:p>
          <w:p w14:paraId="176B42F3"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Húsvéti finomságok készítése: sonka, tojás, kalács.</w:t>
            </w:r>
          </w:p>
          <w:p w14:paraId="08F42EFC"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1ABB30B2"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 xml:space="preserve">Húsvéti szokások gyakorlása: Nyuszi várás. </w:t>
            </w:r>
          </w:p>
          <w:p w14:paraId="1A47EA84"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Tojásfestés, locsolkodás.</w:t>
            </w:r>
          </w:p>
        </w:tc>
        <w:tc>
          <w:tcPr>
            <w:tcW w:w="3118" w:type="dxa"/>
            <w:tcBorders>
              <w:top w:val="single" w:sz="6" w:space="0" w:color="auto"/>
              <w:bottom w:val="single" w:sz="4" w:space="0" w:color="auto"/>
            </w:tcBorders>
          </w:tcPr>
          <w:p w14:paraId="53FC993A"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1C8F26A8"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 xml:space="preserve">A gyermek részt vett a húsvéti előkészületekben: takarítás, díszítés, sütés… </w:t>
            </w:r>
          </w:p>
          <w:p w14:paraId="3ACAB3AD"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0D5BD9FA"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17C61567"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A gyermek gyakorolta a húsvéti szokásokat: tojásfestés, locsolkodás…</w:t>
            </w:r>
          </w:p>
        </w:tc>
        <w:tc>
          <w:tcPr>
            <w:tcW w:w="2154" w:type="dxa"/>
            <w:tcBorders>
              <w:top w:val="single" w:sz="6" w:space="0" w:color="auto"/>
              <w:bottom w:val="single" w:sz="4" w:space="0" w:color="auto"/>
            </w:tcBorders>
          </w:tcPr>
          <w:p w14:paraId="252FD222"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igen/nem/rész-ben</w:t>
            </w:r>
          </w:p>
          <w:p w14:paraId="369D214B" w14:textId="77777777" w:rsidR="00D575FE" w:rsidRPr="00D575FE" w:rsidRDefault="00D575FE" w:rsidP="00D575FE">
            <w:pPr>
              <w:suppressAutoHyphens w:val="0"/>
              <w:autoSpaceDE w:val="0"/>
              <w:autoSpaceDN w:val="0"/>
              <w:adjustRightInd w:val="0"/>
              <w:spacing w:line="240" w:lineRule="auto"/>
              <w:ind w:leftChars="0" w:left="0" w:firstLineChars="0" w:firstLine="0"/>
              <w:textDirection w:val="lrTb"/>
              <w:textAlignment w:val="auto"/>
              <w:outlineLvl w:val="9"/>
              <w:rPr>
                <w:rFonts w:ascii="Wingdings 2" w:eastAsia="Calibri" w:hAnsi="Wingdings 2" w:cs="Wingdings 2"/>
                <w:position w:val="0"/>
                <w:sz w:val="48"/>
                <w:szCs w:val="48"/>
                <w:lang w:eastAsia="en-US"/>
              </w:rPr>
            </w:pPr>
            <w:r w:rsidRPr="00D575FE">
              <w:rPr>
                <w:rFonts w:ascii="Wingdings 2" w:eastAsia="Calibri" w:hAnsi="Wingdings 2" w:cs="Wingdings 2"/>
                <w:position w:val="0"/>
                <w:sz w:val="48"/>
                <w:szCs w:val="48"/>
                <w:lang w:eastAsia="en-US"/>
              </w:rPr>
              <w:t></w:t>
            </w:r>
            <w:r w:rsidRPr="00D575FE">
              <w:rPr>
                <w:rFonts w:eastAsia="Calibri"/>
                <w:position w:val="0"/>
                <w:sz w:val="48"/>
                <w:szCs w:val="48"/>
                <w:lang w:eastAsia="en-US"/>
              </w:rPr>
              <w:t>/</w:t>
            </w:r>
            <w:r w:rsidRPr="00D575FE">
              <w:rPr>
                <w:rFonts w:ascii="Wingdings 2" w:eastAsia="Calibri" w:hAnsi="Wingdings 2" w:cs="Wingdings 2"/>
                <w:position w:val="0"/>
                <w:sz w:val="48"/>
                <w:szCs w:val="48"/>
                <w:lang w:eastAsia="en-US"/>
              </w:rPr>
              <w:t></w:t>
            </w:r>
            <w:r w:rsidRPr="00D575FE">
              <w:rPr>
                <w:rFonts w:eastAsia="Calibri"/>
                <w:position w:val="0"/>
                <w:sz w:val="48"/>
                <w:szCs w:val="48"/>
                <w:lang w:eastAsia="en-US"/>
              </w:rPr>
              <w:t>/</w:t>
            </w:r>
            <w:r w:rsidRPr="00D575FE">
              <w:rPr>
                <w:rFonts w:ascii="Wingdings 2" w:eastAsia="Calibri" w:hAnsi="Wingdings 2" w:cs="Wingdings 2"/>
                <w:position w:val="0"/>
                <w:sz w:val="48"/>
                <w:szCs w:val="48"/>
                <w:lang w:eastAsia="en-US"/>
              </w:rPr>
              <w:t></w:t>
            </w:r>
          </w:p>
          <w:p w14:paraId="451303E7" w14:textId="77777777" w:rsidR="00D575FE" w:rsidRPr="00D575FE" w:rsidRDefault="00D575FE" w:rsidP="00D575FE">
            <w:pPr>
              <w:suppressAutoHyphens w:val="0"/>
              <w:autoSpaceDE w:val="0"/>
              <w:autoSpaceDN w:val="0"/>
              <w:adjustRightInd w:val="0"/>
              <w:spacing w:line="240" w:lineRule="auto"/>
              <w:ind w:leftChars="0" w:left="0" w:firstLineChars="0" w:firstLine="0"/>
              <w:textDirection w:val="lrTb"/>
              <w:textAlignment w:val="auto"/>
              <w:outlineLvl w:val="9"/>
              <w:rPr>
                <w:rFonts w:ascii="Wingdings 2" w:eastAsia="Calibri" w:hAnsi="Wingdings 2" w:cs="Wingdings 2"/>
                <w:position w:val="0"/>
                <w:sz w:val="48"/>
                <w:szCs w:val="48"/>
                <w:lang w:eastAsia="en-US"/>
              </w:rPr>
            </w:pPr>
          </w:p>
          <w:p w14:paraId="05897D9A" w14:textId="77777777" w:rsidR="00D575FE" w:rsidRPr="00D575FE" w:rsidRDefault="00D575FE" w:rsidP="00D575FE">
            <w:pPr>
              <w:suppressAutoHyphens w:val="0"/>
              <w:autoSpaceDE w:val="0"/>
              <w:autoSpaceDN w:val="0"/>
              <w:adjustRightInd w:val="0"/>
              <w:spacing w:line="240" w:lineRule="auto"/>
              <w:ind w:leftChars="0" w:left="0" w:firstLineChars="0" w:firstLine="0"/>
              <w:textDirection w:val="lrTb"/>
              <w:textAlignment w:val="auto"/>
              <w:outlineLvl w:val="9"/>
              <w:rPr>
                <w:rFonts w:ascii="Wingdings 2" w:eastAsia="Calibri" w:hAnsi="Wingdings 2" w:cs="Wingdings 2"/>
                <w:position w:val="0"/>
                <w:sz w:val="48"/>
                <w:szCs w:val="48"/>
                <w:lang w:eastAsia="en-US"/>
              </w:rPr>
            </w:pPr>
            <w:r w:rsidRPr="00D575FE">
              <w:rPr>
                <w:rFonts w:ascii="Wingdings 2" w:eastAsia="Calibri" w:hAnsi="Wingdings 2" w:cs="Wingdings 2"/>
                <w:position w:val="0"/>
                <w:sz w:val="48"/>
                <w:szCs w:val="48"/>
                <w:lang w:eastAsia="en-US"/>
              </w:rPr>
              <w:t></w:t>
            </w:r>
          </w:p>
          <w:p w14:paraId="06A437C5" w14:textId="77777777" w:rsidR="00D575FE" w:rsidRPr="00D575FE" w:rsidRDefault="00D575FE" w:rsidP="00D575FE">
            <w:pPr>
              <w:suppressAutoHyphens w:val="0"/>
              <w:autoSpaceDE w:val="0"/>
              <w:autoSpaceDN w:val="0"/>
              <w:adjustRightInd w:val="0"/>
              <w:spacing w:line="240" w:lineRule="auto"/>
              <w:ind w:leftChars="0" w:left="0" w:firstLineChars="0" w:firstLine="0"/>
              <w:textDirection w:val="lrTb"/>
              <w:textAlignment w:val="auto"/>
              <w:outlineLvl w:val="9"/>
              <w:rPr>
                <w:rFonts w:ascii="Wingdings 2" w:eastAsia="Calibri" w:hAnsi="Wingdings 2" w:cs="Wingdings 2"/>
                <w:position w:val="0"/>
                <w:sz w:val="48"/>
                <w:szCs w:val="48"/>
                <w:lang w:eastAsia="en-US"/>
              </w:rPr>
            </w:pPr>
            <w:r w:rsidRPr="00D575FE">
              <w:rPr>
                <w:rFonts w:ascii="Wingdings 2" w:eastAsia="Calibri" w:hAnsi="Wingdings 2" w:cs="Wingdings 2"/>
                <w:position w:val="0"/>
                <w:sz w:val="48"/>
                <w:szCs w:val="48"/>
                <w:lang w:eastAsia="en-US"/>
              </w:rPr>
              <w:t></w:t>
            </w:r>
            <w:r w:rsidRPr="00D575FE">
              <w:rPr>
                <w:rFonts w:eastAsia="Calibri"/>
                <w:position w:val="0"/>
                <w:sz w:val="48"/>
                <w:szCs w:val="48"/>
                <w:lang w:eastAsia="en-US"/>
              </w:rPr>
              <w:t>/</w:t>
            </w:r>
            <w:r w:rsidRPr="00D575FE">
              <w:rPr>
                <w:rFonts w:ascii="Wingdings 2" w:eastAsia="Calibri" w:hAnsi="Wingdings 2" w:cs="Wingdings 2"/>
                <w:position w:val="0"/>
                <w:sz w:val="48"/>
                <w:szCs w:val="48"/>
                <w:lang w:eastAsia="en-US"/>
              </w:rPr>
              <w:t></w:t>
            </w:r>
            <w:r w:rsidRPr="00D575FE">
              <w:rPr>
                <w:rFonts w:eastAsia="Calibri"/>
                <w:position w:val="0"/>
                <w:sz w:val="48"/>
                <w:szCs w:val="48"/>
                <w:lang w:eastAsia="en-US"/>
              </w:rPr>
              <w:t>/</w:t>
            </w:r>
            <w:r w:rsidRPr="00D575FE">
              <w:rPr>
                <w:rFonts w:ascii="Wingdings 2" w:eastAsia="Calibri" w:hAnsi="Wingdings 2" w:cs="Wingdings 2"/>
                <w:position w:val="0"/>
                <w:sz w:val="48"/>
                <w:szCs w:val="48"/>
                <w:lang w:eastAsia="en-US"/>
              </w:rPr>
              <w:t></w:t>
            </w:r>
            <w:r w:rsidRPr="00D575FE">
              <w:rPr>
                <w:rFonts w:ascii="Wingdings 2" w:eastAsia="Calibri" w:hAnsi="Wingdings 2" w:cs="Wingdings 2"/>
                <w:position w:val="0"/>
                <w:sz w:val="48"/>
                <w:szCs w:val="48"/>
                <w:lang w:eastAsia="en-US"/>
              </w:rPr>
              <w:t></w:t>
            </w:r>
          </w:p>
          <w:p w14:paraId="64FC243B"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tc>
        <w:tc>
          <w:tcPr>
            <w:tcW w:w="2268" w:type="dxa"/>
            <w:tcBorders>
              <w:top w:val="single" w:sz="6" w:space="0" w:color="auto"/>
              <w:bottom w:val="single" w:sz="4" w:space="0" w:color="auto"/>
            </w:tcBorders>
          </w:tcPr>
          <w:p w14:paraId="3806D6F5"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tc>
      </w:tr>
      <w:tr w:rsidR="00D575FE" w:rsidRPr="00D575FE" w14:paraId="7EE020DC" w14:textId="77777777" w:rsidTr="00A048C8">
        <w:trPr>
          <w:trHeight w:val="1227"/>
          <w:jc w:val="center"/>
        </w:trPr>
        <w:tc>
          <w:tcPr>
            <w:tcW w:w="1644" w:type="dxa"/>
            <w:tcBorders>
              <w:top w:val="single" w:sz="6" w:space="0" w:color="auto"/>
              <w:bottom w:val="single" w:sz="6" w:space="0" w:color="auto"/>
            </w:tcBorders>
            <w:shd w:val="clear" w:color="auto" w:fill="FFFF99"/>
            <w:vAlign w:val="center"/>
          </w:tcPr>
          <w:p w14:paraId="08EDBD09"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position w:val="0"/>
              </w:rPr>
            </w:pPr>
            <w:r w:rsidRPr="00D575FE">
              <w:rPr>
                <w:b/>
                <w:position w:val="0"/>
              </w:rPr>
              <w:t xml:space="preserve">Mesélés, </w:t>
            </w:r>
          </w:p>
          <w:p w14:paraId="2379B5E6"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position w:val="0"/>
              </w:rPr>
            </w:pPr>
            <w:r w:rsidRPr="00D575FE">
              <w:rPr>
                <w:b/>
                <w:position w:val="0"/>
              </w:rPr>
              <w:t>verselés, anyanyelvi nevelés</w:t>
            </w:r>
          </w:p>
        </w:tc>
        <w:tc>
          <w:tcPr>
            <w:tcW w:w="2835" w:type="dxa"/>
            <w:tcBorders>
              <w:top w:val="single" w:sz="6" w:space="0" w:color="auto"/>
              <w:bottom w:val="single" w:sz="6" w:space="0" w:color="auto"/>
            </w:tcBorders>
          </w:tcPr>
          <w:p w14:paraId="0F43F1CE"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3CA0169F"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6490A0BC"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1B73375F"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Mese: A nyulacska csengője (Kormos István)</w:t>
            </w:r>
          </w:p>
          <w:p w14:paraId="2E2000A5"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1CC57836"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 xml:space="preserve">Locsolóversek: </w:t>
            </w:r>
          </w:p>
          <w:p w14:paraId="5EA160EB"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fiúk, lányok</w:t>
            </w:r>
          </w:p>
        </w:tc>
        <w:tc>
          <w:tcPr>
            <w:tcW w:w="3118" w:type="dxa"/>
            <w:tcBorders>
              <w:top w:val="single" w:sz="6" w:space="0" w:color="auto"/>
              <w:bottom w:val="single" w:sz="6" w:space="0" w:color="auto"/>
            </w:tcBorders>
          </w:tcPr>
          <w:p w14:paraId="70100523"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31A213E4"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A mese mondanivalójának, üzenetének befogadása, szereplőinek, cselekményének megértése.</w:t>
            </w:r>
          </w:p>
          <w:p w14:paraId="31E1D531"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3FBC7797"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bCs/>
                <w:i/>
                <w:iCs/>
                <w:color w:val="00B050"/>
                <w:position w:val="0"/>
              </w:rPr>
            </w:pPr>
            <w:r w:rsidRPr="00D575FE">
              <w:rPr>
                <w:bCs/>
                <w:i/>
                <w:iCs/>
                <w:color w:val="00B050"/>
                <w:position w:val="0"/>
              </w:rPr>
              <w:t>Kormos István: A nyulacska csengője</w:t>
            </w:r>
          </w:p>
          <w:p w14:paraId="3C44BDF0"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bCs/>
                <w:i/>
                <w:iCs/>
                <w:color w:val="00B050"/>
                <w:position w:val="0"/>
              </w:rPr>
            </w:pPr>
          </w:p>
          <w:p w14:paraId="3437711C" w14:textId="77777777" w:rsidR="00D575FE" w:rsidRPr="00D575FE" w:rsidRDefault="00BA6878" w:rsidP="00D575FE">
            <w:pPr>
              <w:suppressAutoHyphens w:val="0"/>
              <w:spacing w:line="240" w:lineRule="auto"/>
              <w:ind w:leftChars="0" w:left="0" w:firstLineChars="0" w:firstLine="0"/>
              <w:jc w:val="both"/>
              <w:textDirection w:val="lrTb"/>
              <w:textAlignment w:val="auto"/>
              <w:outlineLvl w:val="9"/>
              <w:rPr>
                <w:color w:val="00B050"/>
                <w:position w:val="0"/>
              </w:rPr>
            </w:pPr>
            <w:r>
              <w:fldChar w:fldCharType="begin"/>
            </w:r>
            <w:r w:rsidR="009A0A5C">
              <w:instrText xml:space="preserve"> REF _Ref36752648 \h  \* MERGEFORMAT </w:instrText>
            </w:r>
            <w:r>
              <w:fldChar w:fldCharType="separate"/>
            </w:r>
            <w:r w:rsidR="0092794C">
              <w:rPr>
                <w:b/>
                <w:bCs/>
              </w:rPr>
              <w:t>Hiba! A hivatkozási forrás nem található.</w:t>
            </w:r>
            <w:r>
              <w:fldChar w:fldCharType="end"/>
            </w:r>
          </w:p>
        </w:tc>
        <w:tc>
          <w:tcPr>
            <w:tcW w:w="3118" w:type="dxa"/>
            <w:tcBorders>
              <w:top w:val="single" w:sz="6" w:space="0" w:color="auto"/>
              <w:bottom w:val="single" w:sz="6" w:space="0" w:color="auto"/>
            </w:tcBorders>
          </w:tcPr>
          <w:p w14:paraId="4DFB1F9B"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35F84E62"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A mesét többször meghallgatta.</w:t>
            </w:r>
          </w:p>
          <w:p w14:paraId="11E3CD9C"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6B53A280"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A szerelőit fel tudja sorolni.</w:t>
            </w:r>
          </w:p>
          <w:p w14:paraId="028DF79F"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1B6150A0"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A mesét el tudja mondani.</w:t>
            </w:r>
          </w:p>
          <w:p w14:paraId="7F5ED700"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746B19C7"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Megtanulta a verset.</w:t>
            </w:r>
          </w:p>
        </w:tc>
        <w:tc>
          <w:tcPr>
            <w:tcW w:w="2154" w:type="dxa"/>
            <w:tcBorders>
              <w:top w:val="single" w:sz="6" w:space="0" w:color="auto"/>
              <w:bottom w:val="single" w:sz="6" w:space="0" w:color="auto"/>
            </w:tcBorders>
          </w:tcPr>
          <w:p w14:paraId="4BC8CE05"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igen/nem/részben</w:t>
            </w:r>
          </w:p>
          <w:p w14:paraId="719470DA" w14:textId="77777777" w:rsidR="00D575FE" w:rsidRPr="00D575FE" w:rsidRDefault="00D575FE" w:rsidP="00D575FE">
            <w:pPr>
              <w:suppressAutoHyphens w:val="0"/>
              <w:autoSpaceDE w:val="0"/>
              <w:autoSpaceDN w:val="0"/>
              <w:adjustRightInd w:val="0"/>
              <w:spacing w:line="240" w:lineRule="auto"/>
              <w:ind w:leftChars="0" w:left="0" w:firstLineChars="0" w:firstLine="0"/>
              <w:textDirection w:val="lrTb"/>
              <w:textAlignment w:val="auto"/>
              <w:outlineLvl w:val="9"/>
              <w:rPr>
                <w:rFonts w:ascii="Wingdings 2" w:eastAsia="Calibri" w:hAnsi="Wingdings 2" w:cs="Wingdings 2"/>
                <w:position w:val="0"/>
                <w:sz w:val="48"/>
                <w:szCs w:val="48"/>
                <w:lang w:eastAsia="en-US"/>
              </w:rPr>
            </w:pPr>
            <w:r w:rsidRPr="00D575FE">
              <w:rPr>
                <w:rFonts w:ascii="Wingdings 2" w:eastAsia="Calibri" w:hAnsi="Wingdings 2" w:cs="Wingdings 2"/>
                <w:position w:val="0"/>
                <w:sz w:val="48"/>
                <w:szCs w:val="48"/>
                <w:lang w:eastAsia="en-US"/>
              </w:rPr>
              <w:t></w:t>
            </w:r>
            <w:r w:rsidRPr="00D575FE">
              <w:rPr>
                <w:rFonts w:eastAsia="Calibri"/>
                <w:position w:val="0"/>
                <w:sz w:val="48"/>
                <w:szCs w:val="48"/>
                <w:lang w:eastAsia="en-US"/>
              </w:rPr>
              <w:t>/</w:t>
            </w:r>
            <w:r w:rsidRPr="00D575FE">
              <w:rPr>
                <w:rFonts w:ascii="Wingdings 2" w:eastAsia="Calibri" w:hAnsi="Wingdings 2" w:cs="Wingdings 2"/>
                <w:position w:val="0"/>
                <w:sz w:val="48"/>
                <w:szCs w:val="48"/>
                <w:lang w:eastAsia="en-US"/>
              </w:rPr>
              <w:t></w:t>
            </w:r>
            <w:r w:rsidRPr="00D575FE">
              <w:rPr>
                <w:rFonts w:eastAsia="Calibri"/>
                <w:position w:val="0"/>
                <w:sz w:val="48"/>
                <w:szCs w:val="48"/>
                <w:lang w:eastAsia="en-US"/>
              </w:rPr>
              <w:t>/</w:t>
            </w:r>
            <w:r w:rsidRPr="00D575FE">
              <w:rPr>
                <w:rFonts w:ascii="Wingdings 2" w:eastAsia="Calibri" w:hAnsi="Wingdings 2" w:cs="Wingdings 2"/>
                <w:position w:val="0"/>
                <w:sz w:val="48"/>
                <w:szCs w:val="48"/>
                <w:lang w:eastAsia="en-US"/>
              </w:rPr>
              <w:t></w:t>
            </w:r>
          </w:p>
          <w:p w14:paraId="66BA4FA2" w14:textId="77777777" w:rsidR="00D575FE" w:rsidRPr="00D575FE" w:rsidRDefault="00D575FE" w:rsidP="00D575FE">
            <w:pPr>
              <w:suppressAutoHyphens w:val="0"/>
              <w:autoSpaceDE w:val="0"/>
              <w:autoSpaceDN w:val="0"/>
              <w:adjustRightInd w:val="0"/>
              <w:spacing w:line="240" w:lineRule="auto"/>
              <w:ind w:leftChars="0" w:left="0" w:firstLineChars="0" w:firstLine="0"/>
              <w:textDirection w:val="lrTb"/>
              <w:textAlignment w:val="auto"/>
              <w:outlineLvl w:val="9"/>
              <w:rPr>
                <w:rFonts w:ascii="Wingdings 2" w:eastAsia="Calibri" w:hAnsi="Wingdings 2" w:cs="Wingdings 2"/>
                <w:position w:val="0"/>
                <w:sz w:val="48"/>
                <w:szCs w:val="48"/>
                <w:lang w:eastAsia="en-US"/>
              </w:rPr>
            </w:pPr>
            <w:r w:rsidRPr="00D575FE">
              <w:rPr>
                <w:rFonts w:ascii="Wingdings 2" w:eastAsia="Calibri" w:hAnsi="Wingdings 2" w:cs="Wingdings 2"/>
                <w:position w:val="0"/>
                <w:sz w:val="48"/>
                <w:szCs w:val="48"/>
                <w:lang w:eastAsia="en-US"/>
              </w:rPr>
              <w:t></w:t>
            </w:r>
            <w:r w:rsidRPr="00D575FE">
              <w:rPr>
                <w:rFonts w:eastAsia="Calibri"/>
                <w:position w:val="0"/>
                <w:sz w:val="48"/>
                <w:szCs w:val="48"/>
                <w:lang w:eastAsia="en-US"/>
              </w:rPr>
              <w:t>/</w:t>
            </w:r>
            <w:r w:rsidRPr="00D575FE">
              <w:rPr>
                <w:rFonts w:ascii="Wingdings 2" w:eastAsia="Calibri" w:hAnsi="Wingdings 2" w:cs="Wingdings 2"/>
                <w:position w:val="0"/>
                <w:sz w:val="48"/>
                <w:szCs w:val="48"/>
                <w:lang w:eastAsia="en-US"/>
              </w:rPr>
              <w:t></w:t>
            </w:r>
            <w:r w:rsidRPr="00D575FE">
              <w:rPr>
                <w:rFonts w:eastAsia="Calibri"/>
                <w:position w:val="0"/>
                <w:sz w:val="48"/>
                <w:szCs w:val="48"/>
                <w:lang w:eastAsia="en-US"/>
              </w:rPr>
              <w:t>/</w:t>
            </w:r>
            <w:r w:rsidRPr="00D575FE">
              <w:rPr>
                <w:rFonts w:ascii="Wingdings 2" w:eastAsia="Calibri" w:hAnsi="Wingdings 2" w:cs="Wingdings 2"/>
                <w:position w:val="0"/>
                <w:sz w:val="48"/>
                <w:szCs w:val="48"/>
                <w:lang w:eastAsia="en-US"/>
              </w:rPr>
              <w:t></w:t>
            </w:r>
          </w:p>
          <w:p w14:paraId="148DDE2F"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21916CDF" w14:textId="77777777" w:rsidR="00D575FE" w:rsidRPr="00D575FE" w:rsidRDefault="00D575FE" w:rsidP="00D575FE">
            <w:pPr>
              <w:suppressAutoHyphens w:val="0"/>
              <w:autoSpaceDE w:val="0"/>
              <w:autoSpaceDN w:val="0"/>
              <w:adjustRightInd w:val="0"/>
              <w:spacing w:line="240" w:lineRule="auto"/>
              <w:ind w:leftChars="0" w:left="0" w:firstLineChars="0" w:firstLine="0"/>
              <w:textDirection w:val="lrTb"/>
              <w:textAlignment w:val="auto"/>
              <w:outlineLvl w:val="9"/>
              <w:rPr>
                <w:position w:val="0"/>
              </w:rPr>
            </w:pPr>
            <w:r w:rsidRPr="00D575FE">
              <w:rPr>
                <w:rFonts w:ascii="Wingdings 2" w:eastAsia="Calibri" w:hAnsi="Wingdings 2" w:cs="Wingdings 2"/>
                <w:position w:val="0"/>
                <w:sz w:val="48"/>
                <w:szCs w:val="48"/>
                <w:lang w:eastAsia="en-US"/>
              </w:rPr>
              <w:t></w:t>
            </w:r>
            <w:r w:rsidRPr="00D575FE">
              <w:rPr>
                <w:rFonts w:eastAsia="Calibri"/>
                <w:position w:val="0"/>
                <w:sz w:val="48"/>
                <w:szCs w:val="48"/>
                <w:lang w:eastAsia="en-US"/>
              </w:rPr>
              <w:t>/</w:t>
            </w:r>
            <w:r w:rsidRPr="00D575FE">
              <w:rPr>
                <w:rFonts w:ascii="Wingdings 2" w:eastAsia="Calibri" w:hAnsi="Wingdings 2" w:cs="Wingdings 2"/>
                <w:position w:val="0"/>
                <w:sz w:val="48"/>
                <w:szCs w:val="48"/>
                <w:lang w:eastAsia="en-US"/>
              </w:rPr>
              <w:t></w:t>
            </w:r>
            <w:r w:rsidRPr="00D575FE">
              <w:rPr>
                <w:rFonts w:eastAsia="Calibri"/>
                <w:position w:val="0"/>
                <w:sz w:val="48"/>
                <w:szCs w:val="48"/>
                <w:lang w:eastAsia="en-US"/>
              </w:rPr>
              <w:t>/</w:t>
            </w:r>
            <w:r w:rsidRPr="00D575FE">
              <w:rPr>
                <w:rFonts w:ascii="Wingdings 2" w:eastAsia="Calibri" w:hAnsi="Wingdings 2" w:cs="Wingdings 2"/>
                <w:position w:val="0"/>
                <w:sz w:val="48"/>
                <w:szCs w:val="48"/>
                <w:lang w:eastAsia="en-US"/>
              </w:rPr>
              <w:t></w:t>
            </w:r>
          </w:p>
          <w:p w14:paraId="630A588A" w14:textId="77777777" w:rsidR="00D575FE" w:rsidRPr="00D575FE" w:rsidRDefault="00D575FE" w:rsidP="00D575FE">
            <w:pPr>
              <w:suppressAutoHyphens w:val="0"/>
              <w:autoSpaceDE w:val="0"/>
              <w:autoSpaceDN w:val="0"/>
              <w:adjustRightInd w:val="0"/>
              <w:spacing w:line="240" w:lineRule="auto"/>
              <w:ind w:leftChars="0" w:left="0" w:firstLineChars="0" w:firstLine="0"/>
              <w:textDirection w:val="lrTb"/>
              <w:textAlignment w:val="auto"/>
              <w:outlineLvl w:val="9"/>
              <w:rPr>
                <w:position w:val="0"/>
              </w:rPr>
            </w:pPr>
            <w:r w:rsidRPr="00D575FE">
              <w:rPr>
                <w:rFonts w:ascii="Wingdings 2" w:eastAsia="Calibri" w:hAnsi="Wingdings 2" w:cs="Wingdings 2"/>
                <w:position w:val="0"/>
                <w:sz w:val="48"/>
                <w:szCs w:val="48"/>
                <w:lang w:eastAsia="en-US"/>
              </w:rPr>
              <w:t></w:t>
            </w:r>
            <w:r w:rsidRPr="00D575FE">
              <w:rPr>
                <w:rFonts w:eastAsia="Calibri"/>
                <w:position w:val="0"/>
                <w:sz w:val="48"/>
                <w:szCs w:val="48"/>
                <w:lang w:eastAsia="en-US"/>
              </w:rPr>
              <w:t>/</w:t>
            </w:r>
            <w:r w:rsidRPr="00D575FE">
              <w:rPr>
                <w:rFonts w:ascii="Wingdings 2" w:eastAsia="Calibri" w:hAnsi="Wingdings 2" w:cs="Wingdings 2"/>
                <w:position w:val="0"/>
                <w:sz w:val="48"/>
                <w:szCs w:val="48"/>
                <w:lang w:eastAsia="en-US"/>
              </w:rPr>
              <w:t></w:t>
            </w:r>
            <w:r w:rsidRPr="00D575FE">
              <w:rPr>
                <w:rFonts w:eastAsia="Calibri"/>
                <w:position w:val="0"/>
                <w:sz w:val="48"/>
                <w:szCs w:val="48"/>
                <w:lang w:eastAsia="en-US"/>
              </w:rPr>
              <w:t>/</w:t>
            </w:r>
            <w:r w:rsidRPr="00D575FE">
              <w:rPr>
                <w:rFonts w:ascii="Wingdings 2" w:eastAsia="Calibri" w:hAnsi="Wingdings 2" w:cs="Wingdings 2"/>
                <w:position w:val="0"/>
                <w:sz w:val="48"/>
                <w:szCs w:val="48"/>
                <w:lang w:eastAsia="en-US"/>
              </w:rPr>
              <w:t></w:t>
            </w:r>
          </w:p>
        </w:tc>
        <w:tc>
          <w:tcPr>
            <w:tcW w:w="2268" w:type="dxa"/>
            <w:tcBorders>
              <w:top w:val="single" w:sz="6" w:space="0" w:color="auto"/>
              <w:bottom w:val="single" w:sz="6" w:space="0" w:color="auto"/>
            </w:tcBorders>
          </w:tcPr>
          <w:p w14:paraId="1EF38272"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tc>
      </w:tr>
      <w:tr w:rsidR="00D575FE" w:rsidRPr="00D575FE" w14:paraId="5A0C7CAA" w14:textId="77777777" w:rsidTr="00A048C8">
        <w:trPr>
          <w:trHeight w:val="1883"/>
          <w:jc w:val="center"/>
        </w:trPr>
        <w:tc>
          <w:tcPr>
            <w:tcW w:w="1644" w:type="dxa"/>
            <w:tcBorders>
              <w:top w:val="single" w:sz="6" w:space="0" w:color="auto"/>
              <w:bottom w:val="single" w:sz="6" w:space="0" w:color="auto"/>
            </w:tcBorders>
            <w:shd w:val="clear" w:color="auto" w:fill="FFFF99"/>
            <w:vAlign w:val="center"/>
          </w:tcPr>
          <w:p w14:paraId="775982C4"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position w:val="0"/>
              </w:rPr>
            </w:pPr>
            <w:r w:rsidRPr="00D575FE">
              <w:rPr>
                <w:b/>
                <w:position w:val="0"/>
              </w:rPr>
              <w:lastRenderedPageBreak/>
              <w:t xml:space="preserve">Rajz, </w:t>
            </w:r>
          </w:p>
          <w:p w14:paraId="3FFA9A4E"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position w:val="0"/>
              </w:rPr>
            </w:pPr>
            <w:r w:rsidRPr="00D575FE">
              <w:rPr>
                <w:b/>
                <w:position w:val="0"/>
              </w:rPr>
              <w:t xml:space="preserve">ábrázolás, </w:t>
            </w:r>
          </w:p>
          <w:p w14:paraId="0BFE7AFB"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position w:val="0"/>
              </w:rPr>
            </w:pPr>
            <w:r w:rsidRPr="00D575FE">
              <w:rPr>
                <w:b/>
                <w:position w:val="0"/>
              </w:rPr>
              <w:t>kézimunka</w:t>
            </w:r>
          </w:p>
        </w:tc>
        <w:tc>
          <w:tcPr>
            <w:tcW w:w="2835" w:type="dxa"/>
            <w:tcBorders>
              <w:top w:val="single" w:sz="6" w:space="0" w:color="auto"/>
              <w:bottom w:val="single" w:sz="6" w:space="0" w:color="auto"/>
            </w:tcBorders>
          </w:tcPr>
          <w:p w14:paraId="3CC09E17"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447DA6F5"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Tojásfestés.</w:t>
            </w:r>
          </w:p>
          <w:p w14:paraId="237ACD3D"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39205488"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2857C82A"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Tojásfa készítés</w:t>
            </w:r>
          </w:p>
        </w:tc>
        <w:tc>
          <w:tcPr>
            <w:tcW w:w="3118" w:type="dxa"/>
            <w:tcBorders>
              <w:top w:val="single" w:sz="6" w:space="0" w:color="auto"/>
              <w:bottom w:val="single" w:sz="6" w:space="0" w:color="auto"/>
            </w:tcBorders>
          </w:tcPr>
          <w:p w14:paraId="4AA6B62B" w14:textId="77777777" w:rsidR="00D575FE" w:rsidRPr="00D575FE" w:rsidRDefault="00BA6878" w:rsidP="00D575FE">
            <w:pPr>
              <w:suppressAutoHyphens w:val="0"/>
              <w:spacing w:line="240" w:lineRule="auto"/>
              <w:ind w:leftChars="0" w:left="0" w:firstLineChars="0" w:firstLine="0"/>
              <w:jc w:val="both"/>
              <w:textDirection w:val="lrTb"/>
              <w:textAlignment w:val="auto"/>
              <w:outlineLvl w:val="9"/>
              <w:rPr>
                <w:b/>
                <w:i/>
                <w:iCs/>
                <w:color w:val="00B050"/>
                <w:position w:val="0"/>
              </w:rPr>
            </w:pPr>
            <w:r>
              <w:fldChar w:fldCharType="begin"/>
            </w:r>
            <w:r w:rsidR="009A0A5C">
              <w:instrText xml:space="preserve"> REF _Ref36753267 \h  \* MERGEFORMAT </w:instrText>
            </w:r>
            <w:r>
              <w:fldChar w:fldCharType="separate"/>
            </w:r>
            <w:r w:rsidR="0092794C">
              <w:rPr>
                <w:b/>
                <w:bCs/>
              </w:rPr>
              <w:t>Hiba! A hivatkozási forrás nem található.</w:t>
            </w:r>
            <w:r>
              <w:fldChar w:fldCharType="end"/>
            </w:r>
          </w:p>
          <w:p w14:paraId="78A77153"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b/>
                <w:i/>
                <w:iCs/>
                <w:color w:val="00B050"/>
                <w:position w:val="0"/>
              </w:rPr>
            </w:pPr>
          </w:p>
          <w:p w14:paraId="4AB377F6"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b/>
                <w:i/>
                <w:iCs/>
                <w:color w:val="00B050"/>
                <w:position w:val="0"/>
              </w:rPr>
            </w:pPr>
          </w:p>
          <w:p w14:paraId="620DE71D" w14:textId="77777777" w:rsidR="00D575FE" w:rsidRPr="00D575FE" w:rsidRDefault="00BA6878" w:rsidP="00D575FE">
            <w:pPr>
              <w:suppressAutoHyphens w:val="0"/>
              <w:spacing w:line="240" w:lineRule="auto"/>
              <w:ind w:leftChars="0" w:left="0" w:firstLineChars="0" w:firstLine="0"/>
              <w:jc w:val="both"/>
              <w:textDirection w:val="lrTb"/>
              <w:textAlignment w:val="auto"/>
              <w:outlineLvl w:val="9"/>
              <w:rPr>
                <w:i/>
                <w:iCs/>
                <w:color w:val="00B050"/>
                <w:position w:val="0"/>
              </w:rPr>
            </w:pPr>
            <w:r>
              <w:fldChar w:fldCharType="begin"/>
            </w:r>
            <w:r w:rsidR="009A0A5C">
              <w:instrText xml:space="preserve"> REF _Ref36757273 \h  \* MERGEFORMAT </w:instrText>
            </w:r>
            <w:r>
              <w:fldChar w:fldCharType="separate"/>
            </w:r>
            <w:r w:rsidR="0092794C">
              <w:rPr>
                <w:b/>
                <w:bCs/>
              </w:rPr>
              <w:t>Hiba! A hivatkozási forrás nem található.</w:t>
            </w:r>
            <w:r>
              <w:fldChar w:fldCharType="end"/>
            </w:r>
          </w:p>
        </w:tc>
        <w:tc>
          <w:tcPr>
            <w:tcW w:w="3118" w:type="dxa"/>
            <w:tcBorders>
              <w:top w:val="single" w:sz="6" w:space="0" w:color="auto"/>
              <w:bottom w:val="single" w:sz="6" w:space="0" w:color="auto"/>
            </w:tcBorders>
          </w:tcPr>
          <w:p w14:paraId="4A684011"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Segítséggel szép, esztétikus tojásokat tudott festeni.</w:t>
            </w:r>
          </w:p>
          <w:p w14:paraId="1C6EA1AC"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5B3D00A0"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4E4DDC5B"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Aktívan részt vett a tojásfa készítésében.</w:t>
            </w:r>
          </w:p>
        </w:tc>
        <w:tc>
          <w:tcPr>
            <w:tcW w:w="2154" w:type="dxa"/>
            <w:tcBorders>
              <w:top w:val="single" w:sz="6" w:space="0" w:color="auto"/>
              <w:bottom w:val="single" w:sz="6" w:space="0" w:color="auto"/>
            </w:tcBorders>
          </w:tcPr>
          <w:p w14:paraId="1C0B6DEC"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igen/nem/részben</w:t>
            </w:r>
          </w:p>
          <w:p w14:paraId="7D84A88F" w14:textId="77777777" w:rsidR="00D575FE" w:rsidRPr="00D575FE" w:rsidRDefault="00D575FE" w:rsidP="00D575FE">
            <w:pPr>
              <w:suppressAutoHyphens w:val="0"/>
              <w:autoSpaceDE w:val="0"/>
              <w:autoSpaceDN w:val="0"/>
              <w:adjustRightInd w:val="0"/>
              <w:spacing w:line="240" w:lineRule="auto"/>
              <w:ind w:leftChars="0" w:left="0" w:firstLineChars="0" w:firstLine="0"/>
              <w:jc w:val="center"/>
              <w:textDirection w:val="lrTb"/>
              <w:textAlignment w:val="auto"/>
              <w:outlineLvl w:val="9"/>
              <w:rPr>
                <w:rFonts w:ascii="MS Shell Dlg 2" w:eastAsia="Calibri" w:hAnsi="MS Shell Dlg 2" w:cs="MS Shell Dlg 2"/>
                <w:position w:val="0"/>
                <w:sz w:val="48"/>
                <w:szCs w:val="48"/>
                <w:lang w:eastAsia="en-US"/>
              </w:rPr>
            </w:pPr>
            <w:r w:rsidRPr="00D575FE">
              <w:rPr>
                <w:rFonts w:ascii="Wingdings 2" w:eastAsia="Calibri" w:hAnsi="Wingdings 2" w:cs="Wingdings 2"/>
                <w:position w:val="0"/>
                <w:sz w:val="48"/>
                <w:szCs w:val="48"/>
                <w:lang w:eastAsia="en-US"/>
              </w:rPr>
              <w:t></w:t>
            </w:r>
            <w:r w:rsidRPr="00D575FE">
              <w:rPr>
                <w:rFonts w:eastAsia="Calibri"/>
                <w:position w:val="0"/>
                <w:sz w:val="48"/>
                <w:szCs w:val="48"/>
                <w:lang w:eastAsia="en-US"/>
              </w:rPr>
              <w:t>/</w:t>
            </w:r>
            <w:r w:rsidRPr="00D575FE">
              <w:rPr>
                <w:rFonts w:ascii="Wingdings 2" w:eastAsia="Calibri" w:hAnsi="Wingdings 2" w:cs="Wingdings 2"/>
                <w:position w:val="0"/>
                <w:sz w:val="48"/>
                <w:szCs w:val="48"/>
                <w:lang w:eastAsia="en-US"/>
              </w:rPr>
              <w:t></w:t>
            </w:r>
            <w:r w:rsidRPr="00D575FE">
              <w:rPr>
                <w:rFonts w:eastAsia="Calibri"/>
                <w:position w:val="0"/>
                <w:sz w:val="48"/>
                <w:szCs w:val="48"/>
                <w:lang w:eastAsia="en-US"/>
              </w:rPr>
              <w:t>/</w:t>
            </w:r>
            <w:r w:rsidRPr="00D575FE">
              <w:rPr>
                <w:rFonts w:ascii="Wingdings 2" w:eastAsia="Calibri" w:hAnsi="Wingdings 2" w:cs="Wingdings 2"/>
                <w:position w:val="0"/>
                <w:sz w:val="48"/>
                <w:szCs w:val="48"/>
                <w:lang w:eastAsia="en-US"/>
              </w:rPr>
              <w:t></w:t>
            </w:r>
          </w:p>
          <w:p w14:paraId="65436E22" w14:textId="77777777" w:rsidR="00D575FE" w:rsidRPr="00D575FE" w:rsidRDefault="00D575FE" w:rsidP="00D575FE">
            <w:pPr>
              <w:suppressAutoHyphens w:val="0"/>
              <w:autoSpaceDE w:val="0"/>
              <w:autoSpaceDN w:val="0"/>
              <w:adjustRightInd w:val="0"/>
              <w:spacing w:line="240" w:lineRule="auto"/>
              <w:ind w:leftChars="0" w:left="0" w:firstLineChars="0" w:firstLine="0"/>
              <w:jc w:val="center"/>
              <w:textDirection w:val="lrTb"/>
              <w:textAlignment w:val="auto"/>
              <w:outlineLvl w:val="9"/>
              <w:rPr>
                <w:position w:val="0"/>
              </w:rPr>
            </w:pPr>
          </w:p>
          <w:p w14:paraId="66E4F5AD" w14:textId="77777777" w:rsidR="00D575FE" w:rsidRPr="00D575FE" w:rsidRDefault="00D575FE" w:rsidP="00D575FE">
            <w:pPr>
              <w:suppressAutoHyphens w:val="0"/>
              <w:autoSpaceDE w:val="0"/>
              <w:autoSpaceDN w:val="0"/>
              <w:adjustRightInd w:val="0"/>
              <w:spacing w:line="240" w:lineRule="auto"/>
              <w:ind w:leftChars="0" w:left="0" w:firstLineChars="0" w:firstLine="0"/>
              <w:jc w:val="center"/>
              <w:textDirection w:val="lrTb"/>
              <w:textAlignment w:val="auto"/>
              <w:outlineLvl w:val="9"/>
              <w:rPr>
                <w:position w:val="0"/>
              </w:rPr>
            </w:pPr>
            <w:r w:rsidRPr="00D575FE">
              <w:rPr>
                <w:rFonts w:ascii="Wingdings 2" w:eastAsia="Calibri" w:hAnsi="Wingdings 2" w:cs="Wingdings 2"/>
                <w:position w:val="0"/>
                <w:sz w:val="48"/>
                <w:szCs w:val="48"/>
                <w:lang w:eastAsia="en-US"/>
              </w:rPr>
              <w:t></w:t>
            </w:r>
            <w:r w:rsidRPr="00D575FE">
              <w:rPr>
                <w:rFonts w:eastAsia="Calibri"/>
                <w:position w:val="0"/>
                <w:sz w:val="48"/>
                <w:szCs w:val="48"/>
                <w:lang w:eastAsia="en-US"/>
              </w:rPr>
              <w:t>/</w:t>
            </w:r>
            <w:r w:rsidRPr="00D575FE">
              <w:rPr>
                <w:rFonts w:ascii="Wingdings 2" w:eastAsia="Calibri" w:hAnsi="Wingdings 2" w:cs="Wingdings 2"/>
                <w:position w:val="0"/>
                <w:sz w:val="48"/>
                <w:szCs w:val="48"/>
                <w:lang w:eastAsia="en-US"/>
              </w:rPr>
              <w:t></w:t>
            </w:r>
            <w:r w:rsidRPr="00D575FE">
              <w:rPr>
                <w:rFonts w:eastAsia="Calibri"/>
                <w:position w:val="0"/>
                <w:sz w:val="48"/>
                <w:szCs w:val="48"/>
                <w:lang w:eastAsia="en-US"/>
              </w:rPr>
              <w:t>/</w:t>
            </w:r>
            <w:r w:rsidRPr="00D575FE">
              <w:rPr>
                <w:rFonts w:ascii="Wingdings 2" w:eastAsia="Calibri" w:hAnsi="Wingdings 2" w:cs="Wingdings 2"/>
                <w:position w:val="0"/>
                <w:sz w:val="48"/>
                <w:szCs w:val="48"/>
                <w:lang w:eastAsia="en-US"/>
              </w:rPr>
              <w:t></w:t>
            </w:r>
          </w:p>
        </w:tc>
        <w:tc>
          <w:tcPr>
            <w:tcW w:w="2268" w:type="dxa"/>
            <w:tcBorders>
              <w:top w:val="single" w:sz="6" w:space="0" w:color="auto"/>
              <w:bottom w:val="single" w:sz="6" w:space="0" w:color="auto"/>
            </w:tcBorders>
          </w:tcPr>
          <w:p w14:paraId="78B1DA31"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tc>
      </w:tr>
      <w:tr w:rsidR="00D575FE" w:rsidRPr="00D575FE" w14:paraId="58B9AC4A" w14:textId="77777777" w:rsidTr="00A048C8">
        <w:trPr>
          <w:trHeight w:val="2528"/>
          <w:jc w:val="center"/>
        </w:trPr>
        <w:tc>
          <w:tcPr>
            <w:tcW w:w="1644" w:type="dxa"/>
            <w:tcBorders>
              <w:top w:val="single" w:sz="6" w:space="0" w:color="auto"/>
              <w:bottom w:val="single" w:sz="6" w:space="0" w:color="auto"/>
            </w:tcBorders>
            <w:shd w:val="clear" w:color="auto" w:fill="FFFF99"/>
            <w:vAlign w:val="center"/>
          </w:tcPr>
          <w:p w14:paraId="2C177122" w14:textId="77777777" w:rsidR="00D575FE" w:rsidRPr="00D575FE" w:rsidRDefault="00D575FE" w:rsidP="00D575FE">
            <w:pPr>
              <w:suppressAutoHyphens w:val="0"/>
              <w:spacing w:line="240" w:lineRule="auto"/>
              <w:ind w:leftChars="0" w:left="0" w:firstLineChars="0" w:firstLine="0"/>
              <w:jc w:val="center"/>
              <w:textDirection w:val="lrTb"/>
              <w:textAlignment w:val="auto"/>
              <w:outlineLvl w:val="9"/>
              <w:rPr>
                <w:b/>
                <w:position w:val="0"/>
              </w:rPr>
            </w:pPr>
            <w:r w:rsidRPr="00D575FE">
              <w:rPr>
                <w:b/>
                <w:position w:val="0"/>
              </w:rPr>
              <w:t>Ének, zene, énekes játék, gyermektánc</w:t>
            </w:r>
          </w:p>
        </w:tc>
        <w:tc>
          <w:tcPr>
            <w:tcW w:w="2835" w:type="dxa"/>
            <w:tcBorders>
              <w:top w:val="single" w:sz="6" w:space="0" w:color="auto"/>
              <w:bottom w:val="single" w:sz="6" w:space="0" w:color="auto"/>
            </w:tcBorders>
            <w:vAlign w:val="center"/>
          </w:tcPr>
          <w:p w14:paraId="1A5BE3FF"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p>
          <w:p w14:paraId="52465B6B"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p>
          <w:p w14:paraId="702DF108"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r w:rsidRPr="00D575FE">
              <w:rPr>
                <w:position w:val="0"/>
              </w:rPr>
              <w:t xml:space="preserve">Mondóka: </w:t>
            </w:r>
          </w:p>
          <w:p w14:paraId="2D84C5F4"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r w:rsidRPr="00D575FE">
              <w:rPr>
                <w:position w:val="0"/>
              </w:rPr>
              <w:t xml:space="preserve">Fújja szél a fákat… </w:t>
            </w:r>
          </w:p>
          <w:p w14:paraId="59AAF9D4"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p>
          <w:p w14:paraId="0F3F3234"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r w:rsidRPr="00D575FE">
              <w:rPr>
                <w:position w:val="0"/>
              </w:rPr>
              <w:t xml:space="preserve">Dalos játék: </w:t>
            </w:r>
          </w:p>
          <w:p w14:paraId="0675B5DB"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r w:rsidRPr="00D575FE">
              <w:rPr>
                <w:position w:val="0"/>
              </w:rPr>
              <w:t xml:space="preserve">Én kis keretet… </w:t>
            </w:r>
          </w:p>
          <w:p w14:paraId="6CCE588A"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p>
          <w:p w14:paraId="432798FF"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r w:rsidRPr="00D575FE">
              <w:rPr>
                <w:position w:val="0"/>
              </w:rPr>
              <w:t xml:space="preserve">Zenehallgatás: </w:t>
            </w:r>
          </w:p>
          <w:p w14:paraId="61255A02"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sz w:val="22"/>
                <w:szCs w:val="22"/>
              </w:rPr>
            </w:pPr>
            <w:r w:rsidRPr="00D575FE">
              <w:rPr>
                <w:position w:val="0"/>
              </w:rPr>
              <w:t>Hová mégy te kis nyulacska…</w:t>
            </w:r>
          </w:p>
        </w:tc>
        <w:tc>
          <w:tcPr>
            <w:tcW w:w="3118" w:type="dxa"/>
            <w:tcBorders>
              <w:top w:val="single" w:sz="6" w:space="0" w:color="auto"/>
              <w:bottom w:val="single" w:sz="6" w:space="0" w:color="auto"/>
            </w:tcBorders>
          </w:tcPr>
          <w:p w14:paraId="70FAE3BA"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63FF5114"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b/>
                <w:bCs/>
                <w:i/>
                <w:iCs/>
                <w:color w:val="00B050"/>
                <w:position w:val="0"/>
                <w:u w:val="single"/>
              </w:rPr>
            </w:pPr>
          </w:p>
          <w:p w14:paraId="54D64581"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bCs/>
                <w:i/>
                <w:iCs/>
                <w:color w:val="00B050"/>
                <w:position w:val="0"/>
              </w:rPr>
            </w:pPr>
            <w:r w:rsidRPr="00D575FE">
              <w:rPr>
                <w:bCs/>
                <w:i/>
                <w:iCs/>
                <w:color w:val="00B050"/>
                <w:position w:val="0"/>
              </w:rPr>
              <w:t>Fújja szél a fákat…</w:t>
            </w:r>
          </w:p>
          <w:p w14:paraId="3B354C84"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bCs/>
                <w:i/>
                <w:iCs/>
                <w:color w:val="00B050"/>
                <w:position w:val="0"/>
              </w:rPr>
            </w:pPr>
          </w:p>
          <w:p w14:paraId="06C537F4"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bCs/>
                <w:i/>
                <w:iCs/>
                <w:color w:val="00B050"/>
                <w:position w:val="0"/>
              </w:rPr>
            </w:pPr>
          </w:p>
          <w:p w14:paraId="57003081" w14:textId="77777777" w:rsidR="00D575FE" w:rsidRPr="00D575FE" w:rsidRDefault="00BA6878" w:rsidP="00D575FE">
            <w:pPr>
              <w:suppressAutoHyphens w:val="0"/>
              <w:spacing w:line="240" w:lineRule="auto"/>
              <w:ind w:leftChars="0" w:left="0" w:firstLineChars="0" w:firstLine="0"/>
              <w:jc w:val="both"/>
              <w:textDirection w:val="lrTb"/>
              <w:textAlignment w:val="auto"/>
              <w:outlineLvl w:val="9"/>
              <w:rPr>
                <w:bCs/>
                <w:i/>
                <w:iCs/>
                <w:color w:val="00B050"/>
                <w:position w:val="0"/>
              </w:rPr>
            </w:pPr>
            <w:r>
              <w:fldChar w:fldCharType="begin"/>
            </w:r>
            <w:r w:rsidR="009A0A5C">
              <w:instrText xml:space="preserve"> REF _Ref67322928 \h  \* MERGEFORMAT </w:instrText>
            </w:r>
            <w:r>
              <w:fldChar w:fldCharType="separate"/>
            </w:r>
            <w:r w:rsidR="0092794C">
              <w:rPr>
                <w:b/>
                <w:bCs/>
              </w:rPr>
              <w:t>Hiba! A hivatkozási forrás nem található.</w:t>
            </w:r>
            <w:r>
              <w:fldChar w:fldCharType="end"/>
            </w:r>
          </w:p>
          <w:p w14:paraId="3D51ACCA"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bCs/>
                <w:i/>
                <w:iCs/>
                <w:color w:val="00B050"/>
                <w:position w:val="0"/>
              </w:rPr>
            </w:pPr>
          </w:p>
          <w:p w14:paraId="015E98C1"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bCs/>
                <w:i/>
                <w:iCs/>
                <w:color w:val="00B050"/>
                <w:position w:val="0"/>
              </w:rPr>
            </w:pPr>
          </w:p>
          <w:p w14:paraId="2516CFA6"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bCs/>
                <w:i/>
                <w:iCs/>
                <w:color w:val="00B050"/>
                <w:position w:val="0"/>
              </w:rPr>
              <w:t>Hová mégy te kis nyulacska…</w:t>
            </w:r>
          </w:p>
        </w:tc>
        <w:tc>
          <w:tcPr>
            <w:tcW w:w="3118" w:type="dxa"/>
            <w:tcBorders>
              <w:top w:val="single" w:sz="6" w:space="0" w:color="auto"/>
              <w:bottom w:val="single" w:sz="6" w:space="0" w:color="auto"/>
            </w:tcBorders>
          </w:tcPr>
          <w:p w14:paraId="7728DB3C"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p>
          <w:p w14:paraId="756F8085"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p>
          <w:p w14:paraId="51A27051"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r w:rsidRPr="00D575FE">
              <w:rPr>
                <w:position w:val="0"/>
              </w:rPr>
              <w:t>Meghallgatta és megtanulta a mondókát?</w:t>
            </w:r>
          </w:p>
          <w:p w14:paraId="5FBBB2F5"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p>
          <w:p w14:paraId="3ECD518C" w14:textId="77777777" w:rsidR="00D575FE" w:rsidRPr="00D575FE" w:rsidRDefault="00D575FE" w:rsidP="00D575FE">
            <w:pPr>
              <w:suppressAutoHyphens w:val="0"/>
              <w:spacing w:line="240" w:lineRule="auto"/>
              <w:ind w:leftChars="0" w:left="0" w:firstLineChars="0" w:firstLine="0"/>
              <w:textDirection w:val="lrTb"/>
              <w:textAlignment w:val="auto"/>
              <w:outlineLvl w:val="9"/>
              <w:rPr>
                <w:position w:val="0"/>
              </w:rPr>
            </w:pPr>
            <w:r w:rsidRPr="00D575FE">
              <w:rPr>
                <w:position w:val="0"/>
              </w:rPr>
              <w:t>Meghallgatta és megtanulta a dalos játékot?</w:t>
            </w:r>
          </w:p>
          <w:p w14:paraId="65BE3AF4"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p w14:paraId="4DE88D57"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Szívesen meghallgatta-e a zenehallgatás anyagát?</w:t>
            </w:r>
          </w:p>
        </w:tc>
        <w:tc>
          <w:tcPr>
            <w:tcW w:w="2154" w:type="dxa"/>
            <w:tcBorders>
              <w:top w:val="single" w:sz="6" w:space="0" w:color="auto"/>
              <w:bottom w:val="single" w:sz="6" w:space="0" w:color="auto"/>
            </w:tcBorders>
          </w:tcPr>
          <w:p w14:paraId="6D830F41"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r w:rsidRPr="00D575FE">
              <w:rPr>
                <w:position w:val="0"/>
              </w:rPr>
              <w:t>igen/nem/részben</w:t>
            </w:r>
          </w:p>
          <w:p w14:paraId="57ED29D9" w14:textId="77777777" w:rsidR="00D575FE" w:rsidRPr="00D575FE" w:rsidRDefault="00D575FE" w:rsidP="00D575FE">
            <w:pPr>
              <w:suppressAutoHyphens w:val="0"/>
              <w:autoSpaceDE w:val="0"/>
              <w:autoSpaceDN w:val="0"/>
              <w:adjustRightInd w:val="0"/>
              <w:spacing w:line="240" w:lineRule="auto"/>
              <w:ind w:leftChars="0" w:left="0" w:firstLineChars="0" w:firstLine="0"/>
              <w:jc w:val="center"/>
              <w:textDirection w:val="lrTb"/>
              <w:textAlignment w:val="auto"/>
              <w:outlineLvl w:val="9"/>
              <w:rPr>
                <w:rFonts w:ascii="Wingdings 2" w:eastAsia="Calibri" w:hAnsi="Wingdings 2" w:cs="Wingdings 2"/>
                <w:position w:val="0"/>
                <w:sz w:val="48"/>
                <w:szCs w:val="48"/>
                <w:lang w:eastAsia="en-US"/>
              </w:rPr>
            </w:pPr>
            <w:r w:rsidRPr="00D575FE">
              <w:rPr>
                <w:rFonts w:ascii="Wingdings 2" w:eastAsia="Calibri" w:hAnsi="Wingdings 2" w:cs="Wingdings 2"/>
                <w:position w:val="0"/>
                <w:sz w:val="48"/>
                <w:szCs w:val="48"/>
                <w:lang w:eastAsia="en-US"/>
              </w:rPr>
              <w:t></w:t>
            </w:r>
            <w:r w:rsidRPr="00D575FE">
              <w:rPr>
                <w:rFonts w:eastAsia="Calibri"/>
                <w:position w:val="0"/>
                <w:sz w:val="48"/>
                <w:szCs w:val="48"/>
                <w:lang w:eastAsia="en-US"/>
              </w:rPr>
              <w:t>/</w:t>
            </w:r>
            <w:r w:rsidRPr="00D575FE">
              <w:rPr>
                <w:rFonts w:ascii="Wingdings 2" w:eastAsia="Calibri" w:hAnsi="Wingdings 2" w:cs="Wingdings 2"/>
                <w:position w:val="0"/>
                <w:sz w:val="48"/>
                <w:szCs w:val="48"/>
                <w:lang w:eastAsia="en-US"/>
              </w:rPr>
              <w:t></w:t>
            </w:r>
            <w:r w:rsidRPr="00D575FE">
              <w:rPr>
                <w:rFonts w:eastAsia="Calibri"/>
                <w:position w:val="0"/>
                <w:sz w:val="48"/>
                <w:szCs w:val="48"/>
                <w:lang w:eastAsia="en-US"/>
              </w:rPr>
              <w:t>/</w:t>
            </w:r>
            <w:r w:rsidRPr="00D575FE">
              <w:rPr>
                <w:rFonts w:ascii="Wingdings 2" w:eastAsia="Calibri" w:hAnsi="Wingdings 2" w:cs="Wingdings 2"/>
                <w:position w:val="0"/>
                <w:sz w:val="48"/>
                <w:szCs w:val="48"/>
                <w:lang w:eastAsia="en-US"/>
              </w:rPr>
              <w:t></w:t>
            </w:r>
          </w:p>
          <w:p w14:paraId="406B3FC6" w14:textId="77777777" w:rsidR="00D575FE" w:rsidRPr="00D575FE" w:rsidRDefault="00D575FE" w:rsidP="00D575FE">
            <w:pPr>
              <w:suppressAutoHyphens w:val="0"/>
              <w:autoSpaceDE w:val="0"/>
              <w:autoSpaceDN w:val="0"/>
              <w:adjustRightInd w:val="0"/>
              <w:spacing w:line="240" w:lineRule="auto"/>
              <w:ind w:leftChars="0" w:left="0" w:firstLineChars="0" w:firstLine="0"/>
              <w:jc w:val="center"/>
              <w:textDirection w:val="lrTb"/>
              <w:textAlignment w:val="auto"/>
              <w:outlineLvl w:val="9"/>
              <w:rPr>
                <w:rFonts w:ascii="MS Shell Dlg 2" w:eastAsia="Calibri" w:hAnsi="MS Shell Dlg 2" w:cs="MS Shell Dlg 2"/>
                <w:position w:val="0"/>
                <w:sz w:val="48"/>
                <w:szCs w:val="48"/>
                <w:lang w:eastAsia="en-US"/>
              </w:rPr>
            </w:pPr>
          </w:p>
          <w:p w14:paraId="6D7A75E1" w14:textId="77777777" w:rsidR="00D575FE" w:rsidRPr="00D575FE" w:rsidRDefault="00D575FE" w:rsidP="00D575FE">
            <w:pPr>
              <w:suppressAutoHyphens w:val="0"/>
              <w:autoSpaceDE w:val="0"/>
              <w:autoSpaceDN w:val="0"/>
              <w:adjustRightInd w:val="0"/>
              <w:spacing w:line="240" w:lineRule="auto"/>
              <w:ind w:leftChars="0" w:left="0" w:firstLineChars="0" w:firstLine="0"/>
              <w:jc w:val="center"/>
              <w:textDirection w:val="lrTb"/>
              <w:textAlignment w:val="auto"/>
              <w:outlineLvl w:val="9"/>
              <w:rPr>
                <w:rFonts w:ascii="MS Shell Dlg 2" w:eastAsia="Calibri" w:hAnsi="MS Shell Dlg 2" w:cs="MS Shell Dlg 2"/>
                <w:position w:val="0"/>
                <w:sz w:val="48"/>
                <w:szCs w:val="48"/>
                <w:lang w:eastAsia="en-US"/>
              </w:rPr>
            </w:pPr>
            <w:r w:rsidRPr="00D575FE">
              <w:rPr>
                <w:rFonts w:ascii="Wingdings 2" w:eastAsia="Calibri" w:hAnsi="Wingdings 2" w:cs="Wingdings 2"/>
                <w:position w:val="0"/>
                <w:sz w:val="48"/>
                <w:szCs w:val="48"/>
                <w:lang w:eastAsia="en-US"/>
              </w:rPr>
              <w:t></w:t>
            </w:r>
            <w:r w:rsidRPr="00D575FE">
              <w:rPr>
                <w:rFonts w:eastAsia="Calibri"/>
                <w:position w:val="0"/>
                <w:sz w:val="48"/>
                <w:szCs w:val="48"/>
                <w:lang w:eastAsia="en-US"/>
              </w:rPr>
              <w:t>/</w:t>
            </w:r>
            <w:r w:rsidRPr="00D575FE">
              <w:rPr>
                <w:rFonts w:ascii="Wingdings 2" w:eastAsia="Calibri" w:hAnsi="Wingdings 2" w:cs="Wingdings 2"/>
                <w:position w:val="0"/>
                <w:sz w:val="48"/>
                <w:szCs w:val="48"/>
                <w:lang w:eastAsia="en-US"/>
              </w:rPr>
              <w:t></w:t>
            </w:r>
            <w:r w:rsidRPr="00D575FE">
              <w:rPr>
                <w:rFonts w:eastAsia="Calibri"/>
                <w:position w:val="0"/>
                <w:sz w:val="48"/>
                <w:szCs w:val="48"/>
                <w:lang w:eastAsia="en-US"/>
              </w:rPr>
              <w:t>/</w:t>
            </w:r>
            <w:r w:rsidRPr="00D575FE">
              <w:rPr>
                <w:rFonts w:ascii="Wingdings 2" w:eastAsia="Calibri" w:hAnsi="Wingdings 2" w:cs="Wingdings 2"/>
                <w:position w:val="0"/>
                <w:sz w:val="48"/>
                <w:szCs w:val="48"/>
                <w:lang w:eastAsia="en-US"/>
              </w:rPr>
              <w:t></w:t>
            </w:r>
          </w:p>
          <w:p w14:paraId="0E09289C" w14:textId="77777777" w:rsidR="00D575FE" w:rsidRPr="00D575FE" w:rsidRDefault="00D575FE" w:rsidP="00D575FE">
            <w:pPr>
              <w:suppressAutoHyphens w:val="0"/>
              <w:autoSpaceDE w:val="0"/>
              <w:autoSpaceDN w:val="0"/>
              <w:adjustRightInd w:val="0"/>
              <w:spacing w:line="240" w:lineRule="auto"/>
              <w:ind w:leftChars="0" w:left="0" w:firstLineChars="0" w:firstLine="0"/>
              <w:jc w:val="center"/>
              <w:textDirection w:val="lrTb"/>
              <w:textAlignment w:val="auto"/>
              <w:outlineLvl w:val="9"/>
              <w:rPr>
                <w:position w:val="0"/>
              </w:rPr>
            </w:pPr>
          </w:p>
          <w:p w14:paraId="1067A37E" w14:textId="77777777" w:rsidR="00D575FE" w:rsidRPr="00D575FE" w:rsidRDefault="00D575FE" w:rsidP="00D575FE">
            <w:pPr>
              <w:suppressAutoHyphens w:val="0"/>
              <w:autoSpaceDE w:val="0"/>
              <w:autoSpaceDN w:val="0"/>
              <w:adjustRightInd w:val="0"/>
              <w:spacing w:line="240" w:lineRule="auto"/>
              <w:ind w:leftChars="0" w:left="0" w:firstLineChars="0" w:firstLine="0"/>
              <w:jc w:val="center"/>
              <w:textDirection w:val="lrTb"/>
              <w:textAlignment w:val="auto"/>
              <w:outlineLvl w:val="9"/>
              <w:rPr>
                <w:rFonts w:ascii="MS Shell Dlg 2" w:eastAsia="Calibri" w:hAnsi="MS Shell Dlg 2" w:cs="MS Shell Dlg 2"/>
                <w:position w:val="0"/>
                <w:sz w:val="48"/>
                <w:szCs w:val="48"/>
                <w:lang w:eastAsia="en-US"/>
              </w:rPr>
            </w:pPr>
            <w:r w:rsidRPr="00D575FE">
              <w:rPr>
                <w:rFonts w:ascii="Wingdings 2" w:eastAsia="Calibri" w:hAnsi="Wingdings 2" w:cs="Wingdings 2"/>
                <w:position w:val="0"/>
                <w:sz w:val="48"/>
                <w:szCs w:val="48"/>
                <w:lang w:eastAsia="en-US"/>
              </w:rPr>
              <w:t></w:t>
            </w:r>
            <w:r w:rsidRPr="00D575FE">
              <w:rPr>
                <w:rFonts w:eastAsia="Calibri"/>
                <w:position w:val="0"/>
                <w:sz w:val="48"/>
                <w:szCs w:val="48"/>
                <w:lang w:eastAsia="en-US"/>
              </w:rPr>
              <w:t>/</w:t>
            </w:r>
            <w:r w:rsidRPr="00D575FE">
              <w:rPr>
                <w:rFonts w:ascii="Wingdings 2" w:eastAsia="Calibri" w:hAnsi="Wingdings 2" w:cs="Wingdings 2"/>
                <w:position w:val="0"/>
                <w:sz w:val="48"/>
                <w:szCs w:val="48"/>
                <w:lang w:eastAsia="en-US"/>
              </w:rPr>
              <w:t></w:t>
            </w:r>
            <w:r w:rsidRPr="00D575FE">
              <w:rPr>
                <w:rFonts w:eastAsia="Calibri"/>
                <w:position w:val="0"/>
                <w:sz w:val="48"/>
                <w:szCs w:val="48"/>
                <w:lang w:eastAsia="en-US"/>
              </w:rPr>
              <w:t>/</w:t>
            </w:r>
            <w:r w:rsidRPr="00D575FE">
              <w:rPr>
                <w:rFonts w:ascii="Wingdings 2" w:eastAsia="Calibri" w:hAnsi="Wingdings 2" w:cs="Wingdings 2"/>
                <w:position w:val="0"/>
                <w:sz w:val="48"/>
                <w:szCs w:val="48"/>
                <w:lang w:eastAsia="en-US"/>
              </w:rPr>
              <w:t></w:t>
            </w:r>
          </w:p>
          <w:p w14:paraId="72F7E2CD" w14:textId="77777777" w:rsidR="00D575FE" w:rsidRPr="00D575FE" w:rsidRDefault="00D575FE" w:rsidP="00D575FE">
            <w:pPr>
              <w:suppressAutoHyphens w:val="0"/>
              <w:autoSpaceDE w:val="0"/>
              <w:autoSpaceDN w:val="0"/>
              <w:adjustRightInd w:val="0"/>
              <w:spacing w:line="240" w:lineRule="auto"/>
              <w:ind w:leftChars="0" w:left="0" w:firstLineChars="0" w:firstLine="0"/>
              <w:jc w:val="center"/>
              <w:textDirection w:val="lrTb"/>
              <w:textAlignment w:val="auto"/>
              <w:outlineLvl w:val="9"/>
              <w:rPr>
                <w:position w:val="0"/>
              </w:rPr>
            </w:pPr>
          </w:p>
        </w:tc>
        <w:tc>
          <w:tcPr>
            <w:tcW w:w="2268" w:type="dxa"/>
            <w:tcBorders>
              <w:top w:val="single" w:sz="6" w:space="0" w:color="auto"/>
              <w:bottom w:val="single" w:sz="6" w:space="0" w:color="auto"/>
            </w:tcBorders>
          </w:tcPr>
          <w:p w14:paraId="2AC4BDFF" w14:textId="77777777" w:rsidR="00D575FE" w:rsidRPr="00D575FE" w:rsidRDefault="00D575FE" w:rsidP="00D575FE">
            <w:pPr>
              <w:suppressAutoHyphens w:val="0"/>
              <w:spacing w:line="240" w:lineRule="auto"/>
              <w:ind w:leftChars="0" w:left="0" w:firstLineChars="0" w:firstLine="0"/>
              <w:jc w:val="both"/>
              <w:textDirection w:val="lrTb"/>
              <w:textAlignment w:val="auto"/>
              <w:outlineLvl w:val="9"/>
              <w:rPr>
                <w:position w:val="0"/>
              </w:rPr>
            </w:pPr>
          </w:p>
        </w:tc>
      </w:tr>
    </w:tbl>
    <w:p w14:paraId="661365C0" w14:textId="77777777" w:rsidR="00984373" w:rsidRDefault="00984373" w:rsidP="007D601C">
      <w:pPr>
        <w:pBdr>
          <w:top w:val="nil"/>
          <w:left w:val="nil"/>
          <w:bottom w:val="nil"/>
          <w:right w:val="nil"/>
          <w:between w:val="nil"/>
        </w:pBdr>
        <w:spacing w:after="600" w:line="240" w:lineRule="auto"/>
        <w:ind w:left="0" w:hanging="2"/>
        <w:jc w:val="both"/>
        <w:sectPr w:rsidR="00984373" w:rsidSect="00E271C9">
          <w:pgSz w:w="16838" w:h="11906" w:orient="landscape"/>
          <w:pgMar w:top="1417" w:right="1417" w:bottom="1417" w:left="1417" w:header="708" w:footer="708" w:gutter="0"/>
          <w:cols w:space="708"/>
          <w:titlePg/>
          <w:docGrid w:linePitch="326"/>
        </w:sectPr>
      </w:pPr>
    </w:p>
    <w:p w14:paraId="113372E9" w14:textId="77777777" w:rsidR="000E5FEC" w:rsidRDefault="000E5FEC" w:rsidP="00CA4B55">
      <w:pPr>
        <w:pStyle w:val="Alcm"/>
        <w:numPr>
          <w:ilvl w:val="0"/>
          <w:numId w:val="155"/>
        </w:numPr>
        <w:tabs>
          <w:tab w:val="clear" w:pos="720"/>
        </w:tabs>
        <w:ind w:leftChars="0" w:left="426" w:firstLineChars="0" w:hanging="426"/>
      </w:pPr>
      <w:bookmarkStart w:id="78" w:name="_Toc173916209"/>
      <w:r>
        <w:lastRenderedPageBreak/>
        <w:t>sz</w:t>
      </w:r>
      <w:r w:rsidR="000F4988">
        <w:t>ámú</w:t>
      </w:r>
      <w:r>
        <w:t xml:space="preserve"> melléklet:</w:t>
      </w:r>
      <w:bookmarkEnd w:id="78"/>
    </w:p>
    <w:p w14:paraId="7DCC074B" w14:textId="77777777" w:rsidR="000E5FEC" w:rsidRPr="00E2581A" w:rsidRDefault="005336FB" w:rsidP="00E2581A">
      <w:pPr>
        <w:pBdr>
          <w:top w:val="nil"/>
          <w:left w:val="nil"/>
          <w:bottom w:val="nil"/>
          <w:right w:val="nil"/>
          <w:between w:val="nil"/>
        </w:pBdr>
        <w:spacing w:after="600" w:line="240" w:lineRule="auto"/>
        <w:ind w:left="2" w:hanging="4"/>
        <w:jc w:val="center"/>
        <w:rPr>
          <w:b/>
          <w:i/>
          <w:color w:val="0070C0"/>
          <w:sz w:val="40"/>
          <w:szCs w:val="40"/>
        </w:rPr>
      </w:pPr>
      <w:r w:rsidRPr="00E2581A">
        <w:rPr>
          <w:b/>
          <w:i/>
          <w:color w:val="0070C0"/>
          <w:sz w:val="40"/>
          <w:szCs w:val="40"/>
        </w:rPr>
        <w:t>Intézkedési terv veszélyhelyzet idejére</w:t>
      </w:r>
    </w:p>
    <w:p w14:paraId="1740C05C" w14:textId="77777777" w:rsidR="00984373" w:rsidRDefault="00984373" w:rsidP="000E5FEC">
      <w:pPr>
        <w:ind w:left="1" w:hanging="3"/>
        <w:jc w:val="both"/>
        <w:rPr>
          <w:b/>
          <w:sz w:val="28"/>
          <w:szCs w:val="28"/>
          <w:u w:val="single"/>
        </w:rPr>
        <w:sectPr w:rsidR="00984373" w:rsidSect="00E271C9">
          <w:pgSz w:w="11906" w:h="16838"/>
          <w:pgMar w:top="1417" w:right="1417" w:bottom="1417" w:left="1417" w:header="708" w:footer="708" w:gutter="0"/>
          <w:cols w:space="708"/>
          <w:titlePg/>
          <w:docGrid w:linePitch="326"/>
        </w:sectPr>
      </w:pPr>
    </w:p>
    <w:p w14:paraId="2A20437E" w14:textId="77777777" w:rsidR="000E5FEC" w:rsidRDefault="00984373" w:rsidP="00984373">
      <w:pPr>
        <w:spacing w:line="360" w:lineRule="auto"/>
        <w:ind w:left="1" w:hanging="3"/>
        <w:jc w:val="both"/>
        <w:rPr>
          <w:b/>
          <w:sz w:val="28"/>
          <w:szCs w:val="28"/>
          <w:u w:val="single"/>
        </w:rPr>
      </w:pPr>
      <w:r>
        <w:rPr>
          <w:b/>
          <w:sz w:val="28"/>
          <w:szCs w:val="28"/>
          <w:u w:val="single"/>
        </w:rPr>
        <w:lastRenderedPageBreak/>
        <w:t>Általános intézkedések:</w:t>
      </w:r>
    </w:p>
    <w:p w14:paraId="32CA09D9" w14:textId="77777777" w:rsidR="000E5FEC" w:rsidRPr="00A9567E" w:rsidRDefault="000E5FEC" w:rsidP="00F05CE7">
      <w:pPr>
        <w:pStyle w:val="Listaszerbekezds"/>
        <w:numPr>
          <w:ilvl w:val="0"/>
          <w:numId w:val="111"/>
        </w:numPr>
        <w:suppressAutoHyphens w:val="0"/>
        <w:spacing w:line="360" w:lineRule="auto"/>
        <w:ind w:leftChars="0" w:firstLineChars="0"/>
        <w:jc w:val="both"/>
        <w:textDirection w:val="lrTb"/>
        <w:textAlignment w:val="auto"/>
        <w:outlineLvl w:val="9"/>
        <w:rPr>
          <w:b/>
          <w:sz w:val="28"/>
          <w:szCs w:val="28"/>
          <w:u w:val="single"/>
        </w:rPr>
      </w:pPr>
      <w:r>
        <w:rPr>
          <w:b/>
          <w:sz w:val="28"/>
          <w:szCs w:val="28"/>
          <w:u w:val="single"/>
        </w:rPr>
        <w:t>Az intézményt kizárólag egészséges, tüneteket nem mutató gyermek és felnőtt látogathatja!</w:t>
      </w:r>
    </w:p>
    <w:p w14:paraId="0BE891D7" w14:textId="77777777" w:rsidR="000E5FEC" w:rsidRPr="00F12E02" w:rsidRDefault="000E5FEC" w:rsidP="00F05CE7">
      <w:pPr>
        <w:pStyle w:val="Listaszerbekezds"/>
        <w:numPr>
          <w:ilvl w:val="0"/>
          <w:numId w:val="111"/>
        </w:numPr>
        <w:suppressAutoHyphens w:val="0"/>
        <w:spacing w:line="360" w:lineRule="auto"/>
        <w:ind w:leftChars="0" w:firstLineChars="0"/>
        <w:jc w:val="both"/>
        <w:textDirection w:val="lrTb"/>
        <w:textAlignment w:val="auto"/>
        <w:outlineLvl w:val="9"/>
        <w:rPr>
          <w:b/>
          <w:sz w:val="28"/>
          <w:szCs w:val="28"/>
          <w:u w:val="single"/>
        </w:rPr>
      </w:pPr>
      <w:r>
        <w:rPr>
          <w:sz w:val="28"/>
          <w:szCs w:val="28"/>
        </w:rPr>
        <w:t xml:space="preserve">Az óvoda bejáratáig kísérhetik reggel a gyermekeiket a szülők. A szülőknek kötelező a szájmaszk. </w:t>
      </w:r>
    </w:p>
    <w:p w14:paraId="742FADEF" w14:textId="77777777" w:rsidR="000E5FEC" w:rsidRPr="00F12E02" w:rsidRDefault="000E5FEC" w:rsidP="00F05CE7">
      <w:pPr>
        <w:pStyle w:val="Listaszerbekezds"/>
        <w:numPr>
          <w:ilvl w:val="0"/>
          <w:numId w:val="111"/>
        </w:numPr>
        <w:suppressAutoHyphens w:val="0"/>
        <w:spacing w:line="360" w:lineRule="auto"/>
        <w:ind w:leftChars="0" w:firstLineChars="0"/>
        <w:jc w:val="both"/>
        <w:textDirection w:val="lrTb"/>
        <w:textAlignment w:val="auto"/>
        <w:outlineLvl w:val="9"/>
        <w:rPr>
          <w:b/>
          <w:sz w:val="28"/>
          <w:szCs w:val="28"/>
          <w:u w:val="single"/>
        </w:rPr>
      </w:pPr>
      <w:r>
        <w:rPr>
          <w:sz w:val="28"/>
          <w:szCs w:val="28"/>
        </w:rPr>
        <w:t>A pedagógiai munkát közvetlenül segítő dolgozók veszik át a gyermekeket.</w:t>
      </w:r>
    </w:p>
    <w:p w14:paraId="643098F1" w14:textId="77777777" w:rsidR="000E5FEC" w:rsidRPr="004529CE" w:rsidRDefault="000E5FEC" w:rsidP="00F05CE7">
      <w:pPr>
        <w:pStyle w:val="Listaszerbekezds"/>
        <w:numPr>
          <w:ilvl w:val="0"/>
          <w:numId w:val="111"/>
        </w:numPr>
        <w:suppressAutoHyphens w:val="0"/>
        <w:spacing w:line="360" w:lineRule="auto"/>
        <w:ind w:leftChars="0" w:firstLineChars="0"/>
        <w:jc w:val="both"/>
        <w:textDirection w:val="lrTb"/>
        <w:textAlignment w:val="auto"/>
        <w:outlineLvl w:val="9"/>
        <w:rPr>
          <w:b/>
          <w:sz w:val="28"/>
          <w:szCs w:val="28"/>
          <w:u w:val="single"/>
        </w:rPr>
      </w:pPr>
      <w:r>
        <w:rPr>
          <w:sz w:val="28"/>
          <w:szCs w:val="28"/>
        </w:rPr>
        <w:t xml:space="preserve">Minden belépőnek kötelező a testhőmérés. </w:t>
      </w:r>
      <w:r w:rsidR="005C5CEC">
        <w:rPr>
          <w:b/>
          <w:sz w:val="28"/>
          <w:szCs w:val="28"/>
        </w:rPr>
        <w:t>37.5</w:t>
      </w:r>
      <w:r w:rsidRPr="004529CE">
        <w:rPr>
          <w:b/>
          <w:sz w:val="28"/>
          <w:szCs w:val="28"/>
          <w:vertAlign w:val="superscript"/>
        </w:rPr>
        <w:t>o</w:t>
      </w:r>
      <w:r w:rsidRPr="004529CE">
        <w:rPr>
          <w:b/>
          <w:sz w:val="28"/>
          <w:szCs w:val="28"/>
        </w:rPr>
        <w:t>C feletti hőmérséklet esetén az épületbe belépni tilos!</w:t>
      </w:r>
    </w:p>
    <w:p w14:paraId="37683DC7" w14:textId="77777777" w:rsidR="000E5FEC" w:rsidRPr="004529CE" w:rsidRDefault="000E5FEC" w:rsidP="00F05CE7">
      <w:pPr>
        <w:pStyle w:val="Listaszerbekezds"/>
        <w:numPr>
          <w:ilvl w:val="0"/>
          <w:numId w:val="111"/>
        </w:numPr>
        <w:suppressAutoHyphens w:val="0"/>
        <w:spacing w:line="360" w:lineRule="auto"/>
        <w:ind w:leftChars="0" w:firstLineChars="0"/>
        <w:jc w:val="both"/>
        <w:textDirection w:val="lrTb"/>
        <w:textAlignment w:val="auto"/>
        <w:outlineLvl w:val="9"/>
        <w:rPr>
          <w:sz w:val="28"/>
          <w:szCs w:val="28"/>
          <w:u w:val="single"/>
        </w:rPr>
      </w:pPr>
      <w:r w:rsidRPr="004529CE">
        <w:rPr>
          <w:sz w:val="28"/>
          <w:szCs w:val="28"/>
        </w:rPr>
        <w:t>Amennyibe</w:t>
      </w:r>
      <w:r>
        <w:rPr>
          <w:sz w:val="28"/>
          <w:szCs w:val="28"/>
        </w:rPr>
        <w:t>n</w:t>
      </w:r>
      <w:r w:rsidRPr="004529CE">
        <w:rPr>
          <w:sz w:val="28"/>
          <w:szCs w:val="28"/>
        </w:rPr>
        <w:t xml:space="preserve"> a gyermekéért érkező szülő testhőmérséklete meghaladja a határértéket, a gyermekét legalább </w:t>
      </w:r>
      <w:r w:rsidRPr="004529CE">
        <w:rPr>
          <w:b/>
          <w:sz w:val="28"/>
          <w:szCs w:val="28"/>
        </w:rPr>
        <w:t>három napra</w:t>
      </w:r>
      <w:r w:rsidRPr="004529CE">
        <w:rPr>
          <w:sz w:val="28"/>
          <w:szCs w:val="28"/>
        </w:rPr>
        <w:t xml:space="preserve"> tartsa otthon, és jelezze háziorvosának!</w:t>
      </w:r>
    </w:p>
    <w:p w14:paraId="3516C82C" w14:textId="77777777" w:rsidR="000E5FEC" w:rsidRDefault="000E5FEC" w:rsidP="00F05CE7">
      <w:pPr>
        <w:pStyle w:val="Listaszerbekezds"/>
        <w:numPr>
          <w:ilvl w:val="0"/>
          <w:numId w:val="111"/>
        </w:numPr>
        <w:suppressAutoHyphens w:val="0"/>
        <w:spacing w:line="360" w:lineRule="auto"/>
        <w:ind w:leftChars="0" w:firstLineChars="0"/>
        <w:jc w:val="both"/>
        <w:textDirection w:val="lrTb"/>
        <w:textAlignment w:val="auto"/>
        <w:outlineLvl w:val="9"/>
        <w:rPr>
          <w:b/>
          <w:sz w:val="28"/>
          <w:szCs w:val="28"/>
          <w:u w:val="single"/>
        </w:rPr>
      </w:pPr>
      <w:r>
        <w:rPr>
          <w:sz w:val="28"/>
          <w:szCs w:val="28"/>
        </w:rPr>
        <w:t>Minden belépőnek kötelező a kézfertőtlenítés, és a szájat és orrot eltakaró maszk viselése.</w:t>
      </w:r>
    </w:p>
    <w:p w14:paraId="460A0166" w14:textId="77777777" w:rsidR="000E5FEC" w:rsidRPr="00524EE1" w:rsidRDefault="000E5FEC" w:rsidP="00F05CE7">
      <w:pPr>
        <w:pStyle w:val="Listaszerbekezds"/>
        <w:numPr>
          <w:ilvl w:val="0"/>
          <w:numId w:val="111"/>
        </w:numPr>
        <w:suppressAutoHyphens w:val="0"/>
        <w:spacing w:line="360" w:lineRule="auto"/>
        <w:ind w:leftChars="0" w:firstLineChars="0"/>
        <w:jc w:val="both"/>
        <w:textDirection w:val="lrTb"/>
        <w:textAlignment w:val="auto"/>
        <w:outlineLvl w:val="9"/>
        <w:rPr>
          <w:sz w:val="28"/>
          <w:szCs w:val="28"/>
        </w:rPr>
      </w:pPr>
      <w:r w:rsidRPr="00524EE1">
        <w:rPr>
          <w:sz w:val="28"/>
          <w:szCs w:val="28"/>
        </w:rPr>
        <w:t>Szülő</w:t>
      </w:r>
      <w:r>
        <w:rPr>
          <w:sz w:val="28"/>
          <w:szCs w:val="28"/>
        </w:rPr>
        <w:t xml:space="preserve">, látogató, </w:t>
      </w:r>
      <w:r w:rsidRPr="00524EE1">
        <w:rPr>
          <w:sz w:val="28"/>
          <w:szCs w:val="28"/>
        </w:rPr>
        <w:t xml:space="preserve">csak </w:t>
      </w:r>
      <w:r>
        <w:rPr>
          <w:sz w:val="28"/>
          <w:szCs w:val="28"/>
        </w:rPr>
        <w:t>az igazgató előzetes engedélyével léphet az óvoda épületébe!</w:t>
      </w:r>
    </w:p>
    <w:p w14:paraId="08E46F7D" w14:textId="77777777" w:rsidR="000E5FEC" w:rsidRPr="00F12E02" w:rsidRDefault="000E5FEC" w:rsidP="00F05CE7">
      <w:pPr>
        <w:pStyle w:val="Listaszerbekezds"/>
        <w:numPr>
          <w:ilvl w:val="0"/>
          <w:numId w:val="111"/>
        </w:numPr>
        <w:suppressAutoHyphens w:val="0"/>
        <w:spacing w:line="360" w:lineRule="auto"/>
        <w:ind w:leftChars="0" w:firstLineChars="0"/>
        <w:jc w:val="both"/>
        <w:textDirection w:val="lrTb"/>
        <w:textAlignment w:val="auto"/>
        <w:outlineLvl w:val="9"/>
        <w:rPr>
          <w:b/>
          <w:sz w:val="28"/>
          <w:szCs w:val="28"/>
          <w:u w:val="single"/>
        </w:rPr>
      </w:pPr>
      <w:r>
        <w:rPr>
          <w:sz w:val="28"/>
          <w:szCs w:val="28"/>
        </w:rPr>
        <w:t>A szülő, látogató, aki bármilyen okból belép az óvoda épületébe, köteles szájmaszkot viselni az óvoda minden helyiségében és az óvoda udvarán!</w:t>
      </w:r>
    </w:p>
    <w:p w14:paraId="3E95C230" w14:textId="77777777" w:rsidR="000E5FEC" w:rsidRPr="00F12E02" w:rsidRDefault="000E5FEC" w:rsidP="00F05CE7">
      <w:pPr>
        <w:pStyle w:val="Listaszerbekezds"/>
        <w:numPr>
          <w:ilvl w:val="0"/>
          <w:numId w:val="111"/>
        </w:numPr>
        <w:suppressAutoHyphens w:val="0"/>
        <w:spacing w:line="360" w:lineRule="auto"/>
        <w:ind w:leftChars="0" w:firstLineChars="0"/>
        <w:jc w:val="both"/>
        <w:textDirection w:val="lrTb"/>
        <w:textAlignment w:val="auto"/>
        <w:outlineLvl w:val="9"/>
        <w:rPr>
          <w:b/>
          <w:sz w:val="28"/>
          <w:szCs w:val="28"/>
          <w:u w:val="single"/>
        </w:rPr>
      </w:pPr>
      <w:r>
        <w:rPr>
          <w:sz w:val="28"/>
          <w:szCs w:val="28"/>
        </w:rPr>
        <w:t xml:space="preserve">Ebéd után a dolgozók adják át a gyermekeket a szüleiknek az óvoda bejáratánál. </w:t>
      </w:r>
    </w:p>
    <w:p w14:paraId="1247729F" w14:textId="77777777" w:rsidR="000E5FEC" w:rsidRPr="00524EE1" w:rsidRDefault="000E5FEC" w:rsidP="00F05CE7">
      <w:pPr>
        <w:pStyle w:val="Listaszerbekezds"/>
        <w:numPr>
          <w:ilvl w:val="0"/>
          <w:numId w:val="111"/>
        </w:numPr>
        <w:suppressAutoHyphens w:val="0"/>
        <w:spacing w:line="360" w:lineRule="auto"/>
        <w:ind w:leftChars="0" w:left="714" w:firstLineChars="0" w:hanging="357"/>
        <w:contextualSpacing w:val="0"/>
        <w:jc w:val="both"/>
        <w:textDirection w:val="lrTb"/>
        <w:textAlignment w:val="auto"/>
        <w:outlineLvl w:val="9"/>
        <w:rPr>
          <w:b/>
          <w:sz w:val="28"/>
          <w:szCs w:val="28"/>
          <w:u w:val="single"/>
        </w:rPr>
      </w:pPr>
      <w:r>
        <w:rPr>
          <w:sz w:val="28"/>
          <w:szCs w:val="28"/>
        </w:rPr>
        <w:t>Jó idő esetén délután a szülők testhőmérés, kézfertőtlenítés után, szájmaszkban beléphetnek az óvoda udvarára gyermekeikért. Az óvoda épületébe belépniük tilos!</w:t>
      </w:r>
    </w:p>
    <w:p w14:paraId="5A0506AA" w14:textId="77777777" w:rsidR="000E5FEC" w:rsidRPr="00267CA3" w:rsidRDefault="000E5FEC" w:rsidP="00F05CE7">
      <w:pPr>
        <w:pStyle w:val="Listaszerbekezds"/>
        <w:numPr>
          <w:ilvl w:val="0"/>
          <w:numId w:val="111"/>
        </w:numPr>
        <w:suppressAutoHyphens w:val="0"/>
        <w:spacing w:line="360" w:lineRule="auto"/>
        <w:ind w:leftChars="0" w:firstLineChars="0"/>
        <w:jc w:val="both"/>
        <w:textDirection w:val="lrTb"/>
        <w:textAlignment w:val="auto"/>
        <w:outlineLvl w:val="9"/>
        <w:rPr>
          <w:b/>
          <w:sz w:val="28"/>
          <w:szCs w:val="28"/>
          <w:u w:val="single"/>
        </w:rPr>
      </w:pPr>
      <w:r>
        <w:rPr>
          <w:sz w:val="28"/>
          <w:szCs w:val="28"/>
        </w:rPr>
        <w:t xml:space="preserve">Rossz idő, eső esetén a gyermekek hazabocsátása a bejáratnál történik. </w:t>
      </w:r>
    </w:p>
    <w:p w14:paraId="0DDD9DD9" w14:textId="77777777" w:rsidR="00984373" w:rsidRPr="00984373" w:rsidRDefault="000E5FEC" w:rsidP="00F05CE7">
      <w:pPr>
        <w:pStyle w:val="Listaszerbekezds"/>
        <w:numPr>
          <w:ilvl w:val="0"/>
          <w:numId w:val="111"/>
        </w:numPr>
        <w:suppressAutoHyphens w:val="0"/>
        <w:spacing w:line="360" w:lineRule="auto"/>
        <w:ind w:leftChars="0" w:firstLineChars="0"/>
        <w:jc w:val="both"/>
        <w:textDirection w:val="lrTb"/>
        <w:textAlignment w:val="auto"/>
        <w:outlineLvl w:val="9"/>
        <w:rPr>
          <w:b/>
          <w:sz w:val="28"/>
          <w:szCs w:val="28"/>
          <w:u w:val="single"/>
        </w:rPr>
      </w:pPr>
      <w:r w:rsidRPr="00984373">
        <w:rPr>
          <w:sz w:val="28"/>
          <w:szCs w:val="28"/>
        </w:rPr>
        <w:t>A gyermekek napirendjének zavartalan betartása érdekében a gyermekek hazab</w:t>
      </w:r>
      <w:r w:rsidR="00984373">
        <w:rPr>
          <w:sz w:val="28"/>
          <w:szCs w:val="28"/>
        </w:rPr>
        <w:t>ocsátása 15.15 órától történik.</w:t>
      </w:r>
    </w:p>
    <w:p w14:paraId="09FD4B80" w14:textId="77777777" w:rsidR="000E5FEC" w:rsidRPr="00984373" w:rsidRDefault="000E5FEC" w:rsidP="00F05CE7">
      <w:pPr>
        <w:pStyle w:val="Listaszerbekezds"/>
        <w:numPr>
          <w:ilvl w:val="0"/>
          <w:numId w:val="111"/>
        </w:numPr>
        <w:suppressAutoHyphens w:val="0"/>
        <w:spacing w:line="360" w:lineRule="auto"/>
        <w:ind w:leftChars="0" w:firstLineChars="0"/>
        <w:jc w:val="both"/>
        <w:textDirection w:val="lrTb"/>
        <w:textAlignment w:val="auto"/>
        <w:outlineLvl w:val="9"/>
        <w:rPr>
          <w:b/>
          <w:sz w:val="28"/>
          <w:szCs w:val="28"/>
          <w:u w:val="single"/>
        </w:rPr>
      </w:pPr>
      <w:r w:rsidRPr="00984373">
        <w:rPr>
          <w:sz w:val="28"/>
          <w:szCs w:val="28"/>
        </w:rPr>
        <w:t>A gyermekek a nap nagy részét az udvaron, szabadban töltik. A csoportban csak meghatározott tevékenység (mese, stb.) és alvás céljából tartózkodnak.</w:t>
      </w:r>
    </w:p>
    <w:p w14:paraId="554633C8" w14:textId="77777777" w:rsidR="000E5FEC" w:rsidRPr="00524EE1" w:rsidRDefault="000E5FEC" w:rsidP="00F05CE7">
      <w:pPr>
        <w:pStyle w:val="Listaszerbekezds"/>
        <w:numPr>
          <w:ilvl w:val="0"/>
          <w:numId w:val="111"/>
        </w:numPr>
        <w:suppressAutoHyphens w:val="0"/>
        <w:spacing w:line="360" w:lineRule="auto"/>
        <w:ind w:leftChars="0" w:firstLineChars="0"/>
        <w:jc w:val="both"/>
        <w:textDirection w:val="lrTb"/>
        <w:textAlignment w:val="auto"/>
        <w:outlineLvl w:val="9"/>
        <w:rPr>
          <w:b/>
          <w:sz w:val="28"/>
          <w:szCs w:val="28"/>
          <w:u w:val="single"/>
        </w:rPr>
      </w:pPr>
      <w:r>
        <w:rPr>
          <w:sz w:val="28"/>
          <w:szCs w:val="28"/>
        </w:rPr>
        <w:lastRenderedPageBreak/>
        <w:t>Ágyneműt, pizsamát, alvós játékot, minden pénteken hazaadunk fertőtlenítés céljából.</w:t>
      </w:r>
    </w:p>
    <w:p w14:paraId="013D6809" w14:textId="77777777" w:rsidR="000E5FEC" w:rsidRDefault="000E5FEC" w:rsidP="00F05CE7">
      <w:pPr>
        <w:pStyle w:val="Listaszerbekezds"/>
        <w:numPr>
          <w:ilvl w:val="0"/>
          <w:numId w:val="111"/>
        </w:numPr>
        <w:suppressAutoHyphens w:val="0"/>
        <w:spacing w:line="360" w:lineRule="auto"/>
        <w:ind w:leftChars="0" w:firstLineChars="0"/>
        <w:jc w:val="both"/>
        <w:textDirection w:val="lrTb"/>
        <w:textAlignment w:val="auto"/>
        <w:outlineLvl w:val="9"/>
        <w:rPr>
          <w:sz w:val="28"/>
          <w:szCs w:val="28"/>
        </w:rPr>
      </w:pPr>
      <w:r w:rsidRPr="00524EE1">
        <w:rPr>
          <w:sz w:val="28"/>
          <w:szCs w:val="28"/>
        </w:rPr>
        <w:t>A ví</w:t>
      </w:r>
      <w:r>
        <w:rPr>
          <w:sz w:val="28"/>
          <w:szCs w:val="28"/>
        </w:rPr>
        <w:t xml:space="preserve">rusfertőzés veszélyének fennállásáig nem mosnak fogat a gyermekek ebéd után. </w:t>
      </w:r>
    </w:p>
    <w:p w14:paraId="2BCCD5B9" w14:textId="77777777" w:rsidR="000E5FEC" w:rsidRDefault="000E5FEC" w:rsidP="00F05CE7">
      <w:pPr>
        <w:pStyle w:val="Listaszerbekezds"/>
        <w:numPr>
          <w:ilvl w:val="0"/>
          <w:numId w:val="111"/>
        </w:numPr>
        <w:suppressAutoHyphens w:val="0"/>
        <w:spacing w:line="360" w:lineRule="auto"/>
        <w:ind w:leftChars="0" w:firstLineChars="0"/>
        <w:jc w:val="both"/>
        <w:textDirection w:val="lrTb"/>
        <w:textAlignment w:val="auto"/>
        <w:outlineLvl w:val="9"/>
        <w:rPr>
          <w:sz w:val="28"/>
          <w:szCs w:val="28"/>
        </w:rPr>
      </w:pPr>
      <w:r>
        <w:rPr>
          <w:sz w:val="28"/>
          <w:szCs w:val="28"/>
        </w:rPr>
        <w:t>A fizetős délutáni foglalkozások, a vírushel</w:t>
      </w:r>
      <w:r w:rsidR="00984373">
        <w:rPr>
          <w:sz w:val="28"/>
          <w:szCs w:val="28"/>
        </w:rPr>
        <w:t>yzet fennállásáig szünetelnek.</w:t>
      </w:r>
    </w:p>
    <w:p w14:paraId="6C2FD360" w14:textId="77777777" w:rsidR="000E5FEC" w:rsidRDefault="000E5FEC" w:rsidP="00F05CE7">
      <w:pPr>
        <w:pStyle w:val="Listaszerbekezds"/>
        <w:numPr>
          <w:ilvl w:val="0"/>
          <w:numId w:val="111"/>
        </w:numPr>
        <w:suppressAutoHyphens w:val="0"/>
        <w:spacing w:line="360" w:lineRule="auto"/>
        <w:ind w:leftChars="0" w:firstLineChars="0"/>
        <w:jc w:val="both"/>
        <w:textDirection w:val="lrTb"/>
        <w:textAlignment w:val="auto"/>
        <w:outlineLvl w:val="9"/>
        <w:rPr>
          <w:sz w:val="28"/>
          <w:szCs w:val="28"/>
        </w:rPr>
      </w:pPr>
      <w:r>
        <w:rPr>
          <w:sz w:val="28"/>
          <w:szCs w:val="28"/>
        </w:rPr>
        <w:t>A hitoktatást kiscsoportos létszámmal (maximum 10 fő) tartjuk!</w:t>
      </w:r>
    </w:p>
    <w:p w14:paraId="01CD05EC" w14:textId="77777777" w:rsidR="000E5FEC" w:rsidRDefault="000E5FEC" w:rsidP="00F05CE7">
      <w:pPr>
        <w:pStyle w:val="Listaszerbekezds"/>
        <w:numPr>
          <w:ilvl w:val="0"/>
          <w:numId w:val="111"/>
        </w:numPr>
        <w:suppressAutoHyphens w:val="0"/>
        <w:spacing w:line="360" w:lineRule="auto"/>
        <w:ind w:leftChars="0" w:firstLineChars="0"/>
        <w:jc w:val="both"/>
        <w:textDirection w:val="lrTb"/>
        <w:textAlignment w:val="auto"/>
        <w:outlineLvl w:val="9"/>
        <w:rPr>
          <w:sz w:val="28"/>
          <w:szCs w:val="28"/>
        </w:rPr>
      </w:pPr>
      <w:r>
        <w:rPr>
          <w:sz w:val="28"/>
          <w:szCs w:val="28"/>
        </w:rPr>
        <w:t xml:space="preserve">Bármilyen betegségből felgyógyulva, kizárólag orvosi igazolással tudjuk fogadni a gyermekeket. </w:t>
      </w:r>
    </w:p>
    <w:p w14:paraId="3168EA27" w14:textId="77777777" w:rsidR="000E5FEC" w:rsidRDefault="000E5FEC" w:rsidP="00F05CE7">
      <w:pPr>
        <w:pStyle w:val="Listaszerbekezds"/>
        <w:numPr>
          <w:ilvl w:val="0"/>
          <w:numId w:val="111"/>
        </w:numPr>
        <w:suppressAutoHyphens w:val="0"/>
        <w:spacing w:line="360" w:lineRule="auto"/>
        <w:ind w:leftChars="0" w:firstLineChars="0"/>
        <w:jc w:val="both"/>
        <w:textDirection w:val="lrTb"/>
        <w:textAlignment w:val="auto"/>
        <w:outlineLvl w:val="9"/>
        <w:rPr>
          <w:sz w:val="28"/>
          <w:szCs w:val="28"/>
        </w:rPr>
      </w:pPr>
      <w:r>
        <w:rPr>
          <w:sz w:val="28"/>
          <w:szCs w:val="28"/>
        </w:rPr>
        <w:t>Hatósági, házi karantén esetén a járványügyi hatóság által kiadott, járványügyi feloldó határozatot szükséges bemutatni!</w:t>
      </w:r>
    </w:p>
    <w:p w14:paraId="20EBB596" w14:textId="77777777" w:rsidR="000E5FEC" w:rsidRDefault="000E5FEC" w:rsidP="00F05CE7">
      <w:pPr>
        <w:pStyle w:val="Listaszerbekezds"/>
        <w:numPr>
          <w:ilvl w:val="0"/>
          <w:numId w:val="111"/>
        </w:numPr>
        <w:suppressAutoHyphens w:val="0"/>
        <w:spacing w:line="360" w:lineRule="auto"/>
        <w:ind w:leftChars="0" w:firstLineChars="0"/>
        <w:jc w:val="both"/>
        <w:textDirection w:val="lrTb"/>
        <w:textAlignment w:val="auto"/>
        <w:outlineLvl w:val="9"/>
        <w:rPr>
          <w:sz w:val="28"/>
          <w:szCs w:val="28"/>
        </w:rPr>
      </w:pPr>
      <w:r>
        <w:rPr>
          <w:sz w:val="28"/>
          <w:szCs w:val="28"/>
        </w:rPr>
        <w:t>Nagy létszámú zárt helyen történő rendezvényeket nem tartunk!</w:t>
      </w:r>
    </w:p>
    <w:p w14:paraId="0DA1F6B0" w14:textId="77777777" w:rsidR="000E5FEC" w:rsidRDefault="000E5FEC" w:rsidP="00F05CE7">
      <w:pPr>
        <w:pStyle w:val="Listaszerbekezds"/>
        <w:numPr>
          <w:ilvl w:val="0"/>
          <w:numId w:val="111"/>
        </w:numPr>
        <w:suppressAutoHyphens w:val="0"/>
        <w:spacing w:line="360" w:lineRule="auto"/>
        <w:ind w:leftChars="0" w:firstLineChars="0"/>
        <w:jc w:val="both"/>
        <w:textDirection w:val="lrTb"/>
        <w:textAlignment w:val="auto"/>
        <w:outlineLvl w:val="9"/>
        <w:rPr>
          <w:sz w:val="28"/>
          <w:szCs w:val="28"/>
        </w:rPr>
      </w:pPr>
      <w:r>
        <w:rPr>
          <w:sz w:val="28"/>
          <w:szCs w:val="28"/>
        </w:rPr>
        <w:t>Az intézményben, koronavírus-érintettség esetén kizárólag az Oktatási Hivatal rendelhet el rendkívüli szünetet, mivel az veszélyhelyzetnek minősül.</w:t>
      </w:r>
    </w:p>
    <w:p w14:paraId="19818473" w14:textId="77777777" w:rsidR="000E5FEC" w:rsidRDefault="000E5FEC" w:rsidP="00F05CE7">
      <w:pPr>
        <w:pStyle w:val="Listaszerbekezds"/>
        <w:numPr>
          <w:ilvl w:val="0"/>
          <w:numId w:val="111"/>
        </w:numPr>
        <w:suppressAutoHyphens w:val="0"/>
        <w:spacing w:line="360" w:lineRule="auto"/>
        <w:ind w:leftChars="0" w:firstLineChars="0"/>
        <w:jc w:val="both"/>
        <w:textDirection w:val="lrTb"/>
        <w:textAlignment w:val="auto"/>
        <w:outlineLvl w:val="9"/>
        <w:rPr>
          <w:b/>
          <w:sz w:val="28"/>
          <w:szCs w:val="28"/>
        </w:rPr>
      </w:pPr>
      <w:r w:rsidRPr="004529CE">
        <w:rPr>
          <w:b/>
          <w:sz w:val="28"/>
          <w:szCs w:val="28"/>
        </w:rPr>
        <w:t>Akinek környezetében, vagy családjában igazolt koronavírus-megbetegedés, vagy gyanú áll fenn, haladéktalanul jelenti az igazgatónak!</w:t>
      </w:r>
    </w:p>
    <w:p w14:paraId="18C2E055" w14:textId="77777777" w:rsidR="000E5FEC" w:rsidRPr="00D12DE7" w:rsidRDefault="000E5FEC" w:rsidP="00F05CE7">
      <w:pPr>
        <w:pStyle w:val="Listaszerbekezds"/>
        <w:numPr>
          <w:ilvl w:val="0"/>
          <w:numId w:val="111"/>
        </w:numPr>
        <w:suppressAutoHyphens w:val="0"/>
        <w:spacing w:after="120" w:line="360" w:lineRule="auto"/>
        <w:ind w:leftChars="0" w:left="714" w:firstLineChars="0" w:hanging="357"/>
        <w:contextualSpacing w:val="0"/>
        <w:jc w:val="both"/>
        <w:textDirection w:val="lrTb"/>
        <w:textAlignment w:val="auto"/>
        <w:outlineLvl w:val="9"/>
        <w:rPr>
          <w:b/>
          <w:sz w:val="28"/>
          <w:szCs w:val="28"/>
          <w:u w:val="single"/>
        </w:rPr>
      </w:pPr>
      <w:r>
        <w:rPr>
          <w:b/>
          <w:sz w:val="28"/>
          <w:szCs w:val="28"/>
        </w:rPr>
        <w:t>Aki külföldi útja után hatósági házi karanténban van, a gyermekét is köteles otthon tartania, és erről a tényről az óvoda vezetőjét haladéktalanul tájékoztassa!</w:t>
      </w:r>
    </w:p>
    <w:p w14:paraId="0724EB55" w14:textId="77777777" w:rsidR="000E5FEC" w:rsidRDefault="000E5FEC" w:rsidP="00984373">
      <w:pPr>
        <w:pStyle w:val="Listaszerbekezds"/>
        <w:spacing w:line="360" w:lineRule="auto"/>
        <w:ind w:left="1" w:hanging="3"/>
        <w:jc w:val="both"/>
        <w:rPr>
          <w:b/>
          <w:sz w:val="28"/>
          <w:szCs w:val="28"/>
          <w:u w:val="single"/>
        </w:rPr>
      </w:pPr>
      <w:r w:rsidRPr="00A9567E">
        <w:rPr>
          <w:b/>
          <w:sz w:val="28"/>
          <w:szCs w:val="28"/>
          <w:u w:val="single"/>
        </w:rPr>
        <w:t>Dolgozókat érintő intézkedések:</w:t>
      </w:r>
    </w:p>
    <w:p w14:paraId="2E64D62D" w14:textId="77777777" w:rsidR="000E5FEC" w:rsidRDefault="000E5FEC" w:rsidP="00F05CE7">
      <w:pPr>
        <w:pStyle w:val="Listaszerbekezds"/>
        <w:numPr>
          <w:ilvl w:val="0"/>
          <w:numId w:val="112"/>
        </w:numPr>
        <w:suppressAutoHyphens w:val="0"/>
        <w:spacing w:line="360" w:lineRule="auto"/>
        <w:ind w:leftChars="0" w:firstLineChars="0"/>
        <w:jc w:val="both"/>
        <w:textDirection w:val="lrTb"/>
        <w:textAlignment w:val="auto"/>
        <w:outlineLvl w:val="9"/>
        <w:rPr>
          <w:sz w:val="28"/>
          <w:szCs w:val="28"/>
        </w:rPr>
      </w:pPr>
      <w:r>
        <w:rPr>
          <w:sz w:val="28"/>
          <w:szCs w:val="28"/>
        </w:rPr>
        <w:t xml:space="preserve">Az egyéni védekezés </w:t>
      </w:r>
      <w:r w:rsidR="0020122D">
        <w:rPr>
          <w:sz w:val="28"/>
          <w:szCs w:val="28"/>
        </w:rPr>
        <w:t>(gyakori fertőtlenítő kézmosás, maszk viselése)</w:t>
      </w:r>
      <w:r w:rsidR="007C7A11">
        <w:rPr>
          <w:sz w:val="28"/>
          <w:szCs w:val="28"/>
        </w:rPr>
        <w:t xml:space="preserve"> </w:t>
      </w:r>
      <w:r>
        <w:rPr>
          <w:sz w:val="28"/>
          <w:szCs w:val="28"/>
        </w:rPr>
        <w:t xml:space="preserve">fokozott betartása minden dolgozóra nézve </w:t>
      </w:r>
      <w:r w:rsidR="0020122D">
        <w:rPr>
          <w:sz w:val="28"/>
          <w:szCs w:val="28"/>
        </w:rPr>
        <w:t>kötelező!</w:t>
      </w:r>
    </w:p>
    <w:p w14:paraId="6D793BF6" w14:textId="77777777" w:rsidR="000E5FEC" w:rsidRDefault="000E5FEC" w:rsidP="00F05CE7">
      <w:pPr>
        <w:pStyle w:val="Listaszerbekezds"/>
        <w:numPr>
          <w:ilvl w:val="0"/>
          <w:numId w:val="112"/>
        </w:numPr>
        <w:suppressAutoHyphens w:val="0"/>
        <w:spacing w:line="360" w:lineRule="auto"/>
        <w:ind w:leftChars="0" w:firstLineChars="0"/>
        <w:jc w:val="both"/>
        <w:textDirection w:val="lrTb"/>
        <w:textAlignment w:val="auto"/>
        <w:outlineLvl w:val="9"/>
        <w:rPr>
          <w:sz w:val="28"/>
          <w:szCs w:val="28"/>
        </w:rPr>
      </w:pPr>
      <w:r>
        <w:rPr>
          <w:sz w:val="28"/>
          <w:szCs w:val="28"/>
        </w:rPr>
        <w:t>A környezet fokozott fertőtlenítése (kilincsek, mosdók, padló, szőnyeg, bútorok, stb.)</w:t>
      </w:r>
    </w:p>
    <w:p w14:paraId="5EFE2E5F" w14:textId="77777777" w:rsidR="000E5FEC" w:rsidRDefault="000E5FEC" w:rsidP="00F05CE7">
      <w:pPr>
        <w:pStyle w:val="Listaszerbekezds"/>
        <w:numPr>
          <w:ilvl w:val="0"/>
          <w:numId w:val="112"/>
        </w:numPr>
        <w:suppressAutoHyphens w:val="0"/>
        <w:spacing w:line="360" w:lineRule="auto"/>
        <w:ind w:leftChars="0" w:firstLineChars="0"/>
        <w:jc w:val="both"/>
        <w:textDirection w:val="lrTb"/>
        <w:textAlignment w:val="auto"/>
        <w:outlineLvl w:val="9"/>
        <w:rPr>
          <w:sz w:val="28"/>
          <w:szCs w:val="28"/>
        </w:rPr>
      </w:pPr>
      <w:r>
        <w:rPr>
          <w:sz w:val="28"/>
          <w:szCs w:val="28"/>
        </w:rPr>
        <w:t>Azok a dolgozók, akiknek vírustesztet készítettek, a teszt eredményét kötelesek leadni az igazgatónak!</w:t>
      </w:r>
    </w:p>
    <w:p w14:paraId="5845E2D4" w14:textId="77777777" w:rsidR="000E5FEC" w:rsidRPr="004529CE" w:rsidRDefault="000E5FEC" w:rsidP="00F05CE7">
      <w:pPr>
        <w:pStyle w:val="Listaszerbekezds"/>
        <w:numPr>
          <w:ilvl w:val="0"/>
          <w:numId w:val="112"/>
        </w:numPr>
        <w:suppressAutoHyphens w:val="0"/>
        <w:spacing w:line="360" w:lineRule="auto"/>
        <w:ind w:leftChars="0" w:firstLineChars="0"/>
        <w:jc w:val="both"/>
        <w:textDirection w:val="lrTb"/>
        <w:textAlignment w:val="auto"/>
        <w:outlineLvl w:val="9"/>
        <w:rPr>
          <w:b/>
          <w:sz w:val="28"/>
          <w:szCs w:val="28"/>
        </w:rPr>
      </w:pPr>
      <w:r w:rsidRPr="004529CE">
        <w:rPr>
          <w:b/>
          <w:sz w:val="28"/>
          <w:szCs w:val="28"/>
        </w:rPr>
        <w:lastRenderedPageBreak/>
        <w:t>Akinek környezetében, vagy családjában igazolt koronavírus-megbetegedés, vagy gyanú áll fenn, haladéktalanul jelenti az igazgatónak!</w:t>
      </w:r>
    </w:p>
    <w:p w14:paraId="0C1BC393" w14:textId="77777777" w:rsidR="000E5FEC" w:rsidRPr="00D12DE7" w:rsidRDefault="000E5FEC" w:rsidP="00F05CE7">
      <w:pPr>
        <w:pStyle w:val="Listaszerbekezds"/>
        <w:numPr>
          <w:ilvl w:val="0"/>
          <w:numId w:val="112"/>
        </w:numPr>
        <w:suppressAutoHyphens w:val="0"/>
        <w:spacing w:line="360" w:lineRule="auto"/>
        <w:ind w:leftChars="0" w:firstLineChars="0"/>
        <w:jc w:val="both"/>
        <w:textDirection w:val="lrTb"/>
        <w:textAlignment w:val="auto"/>
        <w:outlineLvl w:val="9"/>
        <w:rPr>
          <w:b/>
          <w:sz w:val="28"/>
          <w:szCs w:val="28"/>
        </w:rPr>
      </w:pPr>
      <w:r w:rsidRPr="004529CE">
        <w:rPr>
          <w:b/>
          <w:sz w:val="28"/>
          <w:szCs w:val="28"/>
        </w:rPr>
        <w:t>A felmerülő fertőzés esetén a dolgozónak haladéktalanul el kell hagynia a munkahelyét, és telefonon vegye fel a kapcsolatot a háziorvosával!</w:t>
      </w:r>
    </w:p>
    <w:p w14:paraId="202A88BD" w14:textId="77777777" w:rsidR="000E5FEC" w:rsidRDefault="000E5FEC" w:rsidP="0020122D">
      <w:pPr>
        <w:pStyle w:val="Listaszerbekezds"/>
        <w:spacing w:after="960" w:line="360" w:lineRule="auto"/>
        <w:ind w:left="1" w:hanging="3"/>
        <w:contextualSpacing w:val="0"/>
        <w:jc w:val="both"/>
        <w:rPr>
          <w:sz w:val="28"/>
          <w:szCs w:val="28"/>
        </w:rPr>
      </w:pPr>
      <w:r>
        <w:rPr>
          <w:sz w:val="28"/>
          <w:szCs w:val="28"/>
        </w:rPr>
        <w:t>Ezt az intézkedési tervet a gyermekek és az intézményben dolgozók védelmében hoztuk létre.</w:t>
      </w:r>
    </w:p>
    <w:p w14:paraId="1ACC8631" w14:textId="77777777" w:rsidR="000E5FEC" w:rsidRDefault="001E632C" w:rsidP="0020122D">
      <w:pPr>
        <w:pStyle w:val="Listaszerbekezds"/>
        <w:tabs>
          <w:tab w:val="left" w:pos="5812"/>
        </w:tabs>
        <w:spacing w:line="240" w:lineRule="auto"/>
        <w:ind w:left="1" w:hanging="3"/>
        <w:contextualSpacing w:val="0"/>
        <w:jc w:val="both"/>
        <w:rPr>
          <w:sz w:val="28"/>
          <w:szCs w:val="28"/>
        </w:rPr>
      </w:pPr>
      <w:r>
        <w:rPr>
          <w:sz w:val="28"/>
          <w:szCs w:val="28"/>
        </w:rPr>
        <w:t>Csömör, 202</w:t>
      </w:r>
      <w:r w:rsidR="00953CB1">
        <w:rPr>
          <w:sz w:val="28"/>
          <w:szCs w:val="28"/>
        </w:rPr>
        <w:t>2</w:t>
      </w:r>
      <w:r>
        <w:rPr>
          <w:sz w:val="28"/>
          <w:szCs w:val="28"/>
        </w:rPr>
        <w:t>. szeptember 01</w:t>
      </w:r>
      <w:r w:rsidR="000E5FEC">
        <w:rPr>
          <w:sz w:val="28"/>
          <w:szCs w:val="28"/>
        </w:rPr>
        <w:t>.</w:t>
      </w:r>
      <w:r w:rsidR="0020122D">
        <w:rPr>
          <w:sz w:val="28"/>
          <w:szCs w:val="28"/>
        </w:rPr>
        <w:tab/>
      </w:r>
      <w:r w:rsidR="000E5FEC">
        <w:rPr>
          <w:sz w:val="28"/>
          <w:szCs w:val="28"/>
        </w:rPr>
        <w:t>Böde Julianna</w:t>
      </w:r>
    </w:p>
    <w:p w14:paraId="3344BCE0" w14:textId="77777777" w:rsidR="000E5FEC" w:rsidRDefault="0020122D" w:rsidP="0020122D">
      <w:pPr>
        <w:pStyle w:val="Listaszerbekezds"/>
        <w:tabs>
          <w:tab w:val="left" w:pos="6096"/>
        </w:tabs>
        <w:spacing w:line="360" w:lineRule="auto"/>
        <w:ind w:left="1" w:hanging="3"/>
        <w:jc w:val="both"/>
        <w:rPr>
          <w:sz w:val="28"/>
          <w:szCs w:val="28"/>
        </w:rPr>
      </w:pPr>
      <w:r>
        <w:rPr>
          <w:sz w:val="28"/>
          <w:szCs w:val="28"/>
        </w:rPr>
        <w:tab/>
      </w:r>
      <w:r>
        <w:rPr>
          <w:sz w:val="28"/>
          <w:szCs w:val="28"/>
        </w:rPr>
        <w:tab/>
        <w:t>I</w:t>
      </w:r>
      <w:r w:rsidR="000E5FEC">
        <w:rPr>
          <w:sz w:val="28"/>
          <w:szCs w:val="28"/>
        </w:rPr>
        <w:t>gazgató</w:t>
      </w:r>
    </w:p>
    <w:p w14:paraId="6F0EA441" w14:textId="77777777" w:rsidR="00F51364" w:rsidRDefault="00F51364" w:rsidP="0020122D">
      <w:pPr>
        <w:pStyle w:val="Listaszerbekezds"/>
        <w:tabs>
          <w:tab w:val="left" w:pos="6096"/>
        </w:tabs>
        <w:spacing w:line="360" w:lineRule="auto"/>
        <w:ind w:left="1" w:hanging="3"/>
        <w:jc w:val="both"/>
        <w:rPr>
          <w:sz w:val="28"/>
          <w:szCs w:val="28"/>
        </w:rPr>
        <w:sectPr w:rsidR="00F51364" w:rsidSect="00F51364">
          <w:pgSz w:w="11906" w:h="16838" w:code="9"/>
          <w:pgMar w:top="1418" w:right="1418" w:bottom="1418" w:left="1418" w:header="709" w:footer="709" w:gutter="0"/>
          <w:cols w:space="708"/>
          <w:titlePg/>
          <w:docGrid w:linePitch="326"/>
        </w:sectPr>
      </w:pPr>
    </w:p>
    <w:p w14:paraId="1FC04B60" w14:textId="77777777" w:rsidR="00230224" w:rsidRDefault="000F4988" w:rsidP="00CA4B55">
      <w:pPr>
        <w:pStyle w:val="Alcm"/>
        <w:numPr>
          <w:ilvl w:val="0"/>
          <w:numId w:val="155"/>
        </w:numPr>
        <w:tabs>
          <w:tab w:val="clear" w:pos="720"/>
        </w:tabs>
        <w:ind w:leftChars="0" w:left="426" w:firstLineChars="0" w:hanging="426"/>
      </w:pPr>
      <w:bookmarkStart w:id="79" w:name="_Toc173916210"/>
      <w:r>
        <w:lastRenderedPageBreak/>
        <w:t>számú</w:t>
      </w:r>
      <w:r w:rsidR="00230224" w:rsidRPr="00230224">
        <w:t xml:space="preserve"> melléklet</w:t>
      </w:r>
      <w:r w:rsidR="00230224">
        <w:t>:</w:t>
      </w:r>
      <w:bookmarkEnd w:id="79"/>
      <w:r w:rsidR="00230224">
        <w:t xml:space="preserve"> </w:t>
      </w:r>
    </w:p>
    <w:p w14:paraId="2F185BCC" w14:textId="77777777" w:rsidR="00230224" w:rsidRDefault="00230224" w:rsidP="00230224">
      <w:pPr>
        <w:pStyle w:val="Listaszerbekezds"/>
        <w:tabs>
          <w:tab w:val="left" w:pos="6096"/>
        </w:tabs>
        <w:spacing w:line="360" w:lineRule="auto"/>
        <w:ind w:leftChars="0" w:left="502" w:firstLineChars="0" w:firstLine="0"/>
        <w:jc w:val="both"/>
        <w:rPr>
          <w:sz w:val="28"/>
          <w:szCs w:val="28"/>
        </w:rPr>
      </w:pPr>
    </w:p>
    <w:p w14:paraId="5486643F" w14:textId="77777777" w:rsidR="00230224" w:rsidRDefault="00230224" w:rsidP="00230224">
      <w:pPr>
        <w:pStyle w:val="Listaszerbekezds"/>
        <w:tabs>
          <w:tab w:val="left" w:pos="6096"/>
        </w:tabs>
        <w:spacing w:line="360" w:lineRule="auto"/>
        <w:ind w:leftChars="0" w:left="502" w:firstLineChars="0" w:firstLine="0"/>
        <w:jc w:val="both"/>
        <w:rPr>
          <w:sz w:val="28"/>
          <w:szCs w:val="28"/>
        </w:rPr>
      </w:pPr>
    </w:p>
    <w:p w14:paraId="42C09523" w14:textId="77777777" w:rsidR="00230224" w:rsidRDefault="00230224" w:rsidP="00230224">
      <w:pPr>
        <w:pStyle w:val="Listaszerbekezds"/>
        <w:tabs>
          <w:tab w:val="left" w:pos="6096"/>
        </w:tabs>
        <w:spacing w:line="360" w:lineRule="auto"/>
        <w:ind w:leftChars="0" w:left="502" w:firstLineChars="0" w:firstLine="0"/>
        <w:jc w:val="both"/>
        <w:rPr>
          <w:sz w:val="28"/>
          <w:szCs w:val="28"/>
        </w:rPr>
      </w:pPr>
    </w:p>
    <w:p w14:paraId="712627CB" w14:textId="77777777" w:rsidR="00230224" w:rsidRDefault="00230224" w:rsidP="00230224">
      <w:pPr>
        <w:pStyle w:val="Listaszerbekezds"/>
        <w:tabs>
          <w:tab w:val="left" w:pos="6096"/>
        </w:tabs>
        <w:spacing w:line="360" w:lineRule="auto"/>
        <w:ind w:leftChars="0" w:left="502" w:firstLineChars="0" w:firstLine="0"/>
        <w:jc w:val="both"/>
        <w:rPr>
          <w:sz w:val="28"/>
          <w:szCs w:val="28"/>
        </w:rPr>
      </w:pPr>
    </w:p>
    <w:p w14:paraId="5FD18CE8" w14:textId="77777777" w:rsidR="00230224" w:rsidRDefault="00230224" w:rsidP="00230224">
      <w:pPr>
        <w:pStyle w:val="Listaszerbekezds"/>
        <w:tabs>
          <w:tab w:val="left" w:pos="6096"/>
        </w:tabs>
        <w:spacing w:line="360" w:lineRule="auto"/>
        <w:ind w:leftChars="0" w:left="502" w:firstLineChars="0" w:firstLine="0"/>
        <w:jc w:val="both"/>
        <w:rPr>
          <w:sz w:val="28"/>
          <w:szCs w:val="28"/>
        </w:rPr>
      </w:pPr>
    </w:p>
    <w:p w14:paraId="05178B5C" w14:textId="77777777" w:rsidR="00230224" w:rsidRDefault="00230224" w:rsidP="00230224">
      <w:pPr>
        <w:pStyle w:val="Listaszerbekezds"/>
        <w:tabs>
          <w:tab w:val="left" w:pos="6096"/>
        </w:tabs>
        <w:spacing w:line="360" w:lineRule="auto"/>
        <w:ind w:leftChars="0" w:left="502" w:firstLineChars="0" w:firstLine="0"/>
        <w:jc w:val="both"/>
        <w:rPr>
          <w:sz w:val="28"/>
          <w:szCs w:val="28"/>
        </w:rPr>
      </w:pPr>
    </w:p>
    <w:p w14:paraId="7349EB30" w14:textId="77777777" w:rsidR="00230224" w:rsidRDefault="00230224" w:rsidP="00230224">
      <w:pPr>
        <w:pStyle w:val="Listaszerbekezds"/>
        <w:tabs>
          <w:tab w:val="left" w:pos="6096"/>
        </w:tabs>
        <w:spacing w:line="360" w:lineRule="auto"/>
        <w:ind w:leftChars="0" w:left="502" w:firstLineChars="0" w:firstLine="0"/>
        <w:jc w:val="both"/>
        <w:rPr>
          <w:sz w:val="28"/>
          <w:szCs w:val="28"/>
        </w:rPr>
      </w:pPr>
    </w:p>
    <w:p w14:paraId="75D07510" w14:textId="77777777" w:rsidR="00230224" w:rsidRDefault="00230224" w:rsidP="00230224">
      <w:pPr>
        <w:pStyle w:val="Listaszerbekezds"/>
        <w:tabs>
          <w:tab w:val="left" w:pos="6096"/>
        </w:tabs>
        <w:spacing w:line="360" w:lineRule="auto"/>
        <w:ind w:leftChars="0" w:left="502" w:firstLineChars="0" w:firstLine="0"/>
        <w:jc w:val="center"/>
        <w:rPr>
          <w:b/>
          <w:i/>
          <w:color w:val="4F81BD" w:themeColor="accent1"/>
          <w:sz w:val="40"/>
          <w:szCs w:val="40"/>
        </w:rPr>
      </w:pPr>
      <w:r w:rsidRPr="00230224">
        <w:rPr>
          <w:b/>
          <w:i/>
          <w:color w:val="4F81BD" w:themeColor="accent1"/>
          <w:sz w:val="40"/>
          <w:szCs w:val="40"/>
        </w:rPr>
        <w:t>Teljesítmén</w:t>
      </w:r>
      <w:r>
        <w:rPr>
          <w:b/>
          <w:i/>
          <w:color w:val="4F81BD" w:themeColor="accent1"/>
          <w:sz w:val="40"/>
          <w:szCs w:val="40"/>
        </w:rPr>
        <w:t>y-</w:t>
      </w:r>
      <w:r w:rsidRPr="00230224">
        <w:rPr>
          <w:b/>
          <w:i/>
          <w:color w:val="4F81BD" w:themeColor="accent1"/>
          <w:sz w:val="40"/>
          <w:szCs w:val="40"/>
        </w:rPr>
        <w:t>értékelési rendszer</w:t>
      </w:r>
    </w:p>
    <w:p w14:paraId="5927E4EA" w14:textId="77777777" w:rsidR="00230224" w:rsidRDefault="00230224" w:rsidP="00230224">
      <w:pPr>
        <w:pStyle w:val="Listaszerbekezds"/>
        <w:tabs>
          <w:tab w:val="left" w:pos="6096"/>
        </w:tabs>
        <w:spacing w:line="360" w:lineRule="auto"/>
        <w:ind w:leftChars="0" w:left="502" w:firstLineChars="0" w:firstLine="0"/>
        <w:jc w:val="center"/>
        <w:rPr>
          <w:b/>
          <w:i/>
          <w:color w:val="4F81BD" w:themeColor="accent1"/>
          <w:sz w:val="40"/>
          <w:szCs w:val="40"/>
        </w:rPr>
      </w:pPr>
      <w:r>
        <w:rPr>
          <w:b/>
          <w:i/>
          <w:color w:val="4F81BD" w:themeColor="accent1"/>
          <w:sz w:val="40"/>
          <w:szCs w:val="40"/>
        </w:rPr>
        <w:t>TÉR</w:t>
      </w:r>
    </w:p>
    <w:p w14:paraId="6A85D9D2" w14:textId="77777777" w:rsidR="00230224" w:rsidRDefault="00230224" w:rsidP="00230224">
      <w:pPr>
        <w:pStyle w:val="Listaszerbekezds"/>
        <w:tabs>
          <w:tab w:val="left" w:pos="6096"/>
        </w:tabs>
        <w:spacing w:line="360" w:lineRule="auto"/>
        <w:ind w:leftChars="0" w:left="502" w:firstLineChars="0" w:firstLine="0"/>
        <w:jc w:val="center"/>
        <w:rPr>
          <w:b/>
          <w:i/>
          <w:color w:val="4F81BD" w:themeColor="accent1"/>
          <w:sz w:val="40"/>
          <w:szCs w:val="40"/>
        </w:rPr>
      </w:pPr>
    </w:p>
    <w:p w14:paraId="2C022DF3" w14:textId="77777777" w:rsidR="00230224" w:rsidRDefault="00230224" w:rsidP="00230224">
      <w:pPr>
        <w:pStyle w:val="Listaszerbekezds"/>
        <w:tabs>
          <w:tab w:val="left" w:pos="6096"/>
        </w:tabs>
        <w:spacing w:line="360" w:lineRule="auto"/>
        <w:ind w:leftChars="0" w:left="502" w:firstLineChars="0" w:firstLine="0"/>
        <w:jc w:val="center"/>
        <w:rPr>
          <w:b/>
          <w:i/>
          <w:color w:val="4F81BD" w:themeColor="accent1"/>
          <w:sz w:val="40"/>
          <w:szCs w:val="40"/>
        </w:rPr>
      </w:pPr>
    </w:p>
    <w:p w14:paraId="6AA982E4" w14:textId="77777777" w:rsidR="00230224" w:rsidRDefault="00230224" w:rsidP="00230224">
      <w:pPr>
        <w:pStyle w:val="Listaszerbekezds"/>
        <w:tabs>
          <w:tab w:val="left" w:pos="6096"/>
        </w:tabs>
        <w:spacing w:line="360" w:lineRule="auto"/>
        <w:ind w:leftChars="0" w:left="502" w:firstLineChars="0" w:firstLine="0"/>
        <w:jc w:val="center"/>
        <w:rPr>
          <w:b/>
          <w:i/>
          <w:color w:val="4F81BD" w:themeColor="accent1"/>
          <w:sz w:val="40"/>
          <w:szCs w:val="40"/>
        </w:rPr>
      </w:pPr>
    </w:p>
    <w:p w14:paraId="040F46D7" w14:textId="77777777" w:rsidR="00230224" w:rsidRDefault="00230224" w:rsidP="00230224">
      <w:pPr>
        <w:pStyle w:val="Listaszerbekezds"/>
        <w:tabs>
          <w:tab w:val="left" w:pos="6096"/>
        </w:tabs>
        <w:spacing w:line="360" w:lineRule="auto"/>
        <w:ind w:leftChars="0" w:left="502" w:firstLineChars="0" w:firstLine="0"/>
        <w:jc w:val="center"/>
        <w:rPr>
          <w:b/>
          <w:i/>
          <w:color w:val="4F81BD" w:themeColor="accent1"/>
          <w:sz w:val="40"/>
          <w:szCs w:val="40"/>
        </w:rPr>
      </w:pPr>
    </w:p>
    <w:p w14:paraId="591D49B2" w14:textId="77777777" w:rsidR="00230224" w:rsidRDefault="00230224" w:rsidP="00230224">
      <w:pPr>
        <w:pStyle w:val="Listaszerbekezds"/>
        <w:tabs>
          <w:tab w:val="left" w:pos="6096"/>
        </w:tabs>
        <w:spacing w:line="360" w:lineRule="auto"/>
        <w:ind w:leftChars="0" w:left="502" w:firstLineChars="0" w:firstLine="0"/>
        <w:jc w:val="center"/>
        <w:rPr>
          <w:b/>
          <w:i/>
          <w:color w:val="4F81BD" w:themeColor="accent1"/>
          <w:sz w:val="40"/>
          <w:szCs w:val="40"/>
        </w:rPr>
      </w:pPr>
    </w:p>
    <w:p w14:paraId="53A11638" w14:textId="77777777" w:rsidR="00230224" w:rsidRDefault="00230224" w:rsidP="00230224">
      <w:pPr>
        <w:pStyle w:val="Listaszerbekezds"/>
        <w:tabs>
          <w:tab w:val="left" w:pos="6096"/>
        </w:tabs>
        <w:spacing w:line="360" w:lineRule="auto"/>
        <w:ind w:leftChars="0" w:left="502" w:firstLineChars="0" w:firstLine="0"/>
        <w:jc w:val="center"/>
        <w:rPr>
          <w:b/>
          <w:i/>
          <w:color w:val="4F81BD" w:themeColor="accent1"/>
          <w:sz w:val="40"/>
          <w:szCs w:val="40"/>
        </w:rPr>
      </w:pPr>
    </w:p>
    <w:p w14:paraId="65DE330A" w14:textId="77777777" w:rsidR="00230224" w:rsidRPr="00B033E9" w:rsidRDefault="00230224" w:rsidP="00230224">
      <w:pPr>
        <w:spacing w:line="240" w:lineRule="auto"/>
        <w:ind w:left="1" w:hanging="3"/>
        <w:jc w:val="center"/>
        <w:rPr>
          <w:b/>
          <w:bCs/>
          <w:sz w:val="28"/>
          <w:szCs w:val="28"/>
        </w:rPr>
      </w:pPr>
      <w:r w:rsidRPr="00B033E9">
        <w:rPr>
          <w:b/>
          <w:bCs/>
          <w:sz w:val="28"/>
          <w:szCs w:val="28"/>
        </w:rPr>
        <w:t>KOMPETENCIA ÉS TELJESÍTMÉNY ALAPÚ TELJESÍTMÉNYÉRTÉKELÉS</w:t>
      </w:r>
    </w:p>
    <w:p w14:paraId="1858F887" w14:textId="77777777" w:rsidR="00230224" w:rsidRPr="00B033E9" w:rsidRDefault="00230224" w:rsidP="00230224">
      <w:pPr>
        <w:spacing w:line="240" w:lineRule="auto"/>
        <w:ind w:left="1" w:hanging="3"/>
        <w:jc w:val="center"/>
        <w:rPr>
          <w:b/>
          <w:bCs/>
          <w:sz w:val="28"/>
          <w:szCs w:val="28"/>
        </w:rPr>
      </w:pPr>
    </w:p>
    <w:p w14:paraId="28430A1E" w14:textId="77777777" w:rsidR="00230224" w:rsidRDefault="00230224" w:rsidP="00230224">
      <w:pPr>
        <w:spacing w:line="240" w:lineRule="auto"/>
        <w:ind w:left="1" w:hanging="3"/>
        <w:jc w:val="center"/>
        <w:rPr>
          <w:b/>
          <w:bCs/>
          <w:sz w:val="28"/>
          <w:szCs w:val="28"/>
        </w:rPr>
      </w:pPr>
      <w:r w:rsidRPr="00B033E9">
        <w:rPr>
          <w:b/>
          <w:bCs/>
          <w:sz w:val="28"/>
          <w:szCs w:val="28"/>
        </w:rPr>
        <w:t>ÓVODAPEDAGÓGUS</w:t>
      </w:r>
      <w:r w:rsidRPr="00B033E9">
        <w:rPr>
          <w:b/>
          <w:bCs/>
          <w:sz w:val="28"/>
          <w:szCs w:val="28"/>
        </w:rPr>
        <w:br/>
        <w:t xml:space="preserve">2024-2025. </w:t>
      </w:r>
    </w:p>
    <w:p w14:paraId="2EE7E7C8" w14:textId="77777777" w:rsidR="00230224" w:rsidRPr="0080338E" w:rsidRDefault="00230224" w:rsidP="00230224">
      <w:pPr>
        <w:spacing w:line="240" w:lineRule="auto"/>
        <w:ind w:left="0" w:hanging="2"/>
        <w:jc w:val="both"/>
      </w:pPr>
    </w:p>
    <w:p w14:paraId="11B3B70E" w14:textId="77777777" w:rsidR="00230224" w:rsidRPr="008B3D07" w:rsidRDefault="00230224" w:rsidP="00F05CE7">
      <w:pPr>
        <w:pStyle w:val="Listaszerbekezds"/>
        <w:numPr>
          <w:ilvl w:val="0"/>
          <w:numId w:val="114"/>
        </w:numPr>
        <w:suppressAutoHyphens w:val="0"/>
        <w:spacing w:after="160" w:line="259" w:lineRule="auto"/>
        <w:ind w:leftChars="0" w:left="0" w:firstLineChars="0" w:hanging="2"/>
        <w:textDirection w:val="lrTb"/>
        <w:textAlignment w:val="auto"/>
        <w:outlineLvl w:val="9"/>
        <w:rPr>
          <w:b/>
          <w:bCs/>
        </w:rPr>
      </w:pPr>
      <w:r w:rsidRPr="00357C37">
        <w:rPr>
          <w:b/>
          <w:bCs/>
        </w:rPr>
        <w:t>Pedagógiai munka minősége, eredményessége</w:t>
      </w:r>
      <w:r w:rsidRPr="00357C37">
        <w:t xml:space="preserve"> – </w:t>
      </w:r>
      <w:r w:rsidRPr="00357C37">
        <w:rPr>
          <w:b/>
          <w:bCs/>
        </w:rPr>
        <w:t>28 pont</w:t>
      </w:r>
      <w:r w:rsidRPr="00357C37">
        <w:t xml:space="preserve"> (4 részterület)</w:t>
      </w:r>
    </w:p>
    <w:p w14:paraId="36824DEE" w14:textId="77777777" w:rsidR="00230224" w:rsidRPr="000548C3" w:rsidRDefault="00230224" w:rsidP="003C2068">
      <w:pPr>
        <w:autoSpaceDE w:val="0"/>
        <w:autoSpaceDN w:val="0"/>
        <w:adjustRightInd w:val="0"/>
        <w:spacing w:line="240" w:lineRule="auto"/>
        <w:ind w:left="0" w:hanging="2"/>
        <w:jc w:val="both"/>
      </w:pPr>
      <w:r w:rsidRPr="000548C3">
        <w:rPr>
          <w:b/>
          <w:bCs/>
        </w:rPr>
        <w:t xml:space="preserve">Értékelést megalapozó adatok, információk </w:t>
      </w:r>
      <w:r>
        <w:rPr>
          <w:b/>
          <w:bCs/>
        </w:rPr>
        <w:t>különösen</w:t>
      </w:r>
      <w:r w:rsidRPr="00E65418">
        <w:rPr>
          <w:b/>
          <w:bCs/>
        </w:rPr>
        <w:t>:</w:t>
      </w:r>
      <w:r w:rsidRPr="000548C3">
        <w:t xml:space="preserve"> a gyermekek személyiségfejlődését nyomon követő dokumentációeredményeire, a csoportnapló adataira, a gyermekcsoporton belüli mérési-értékelési eredményekre, az intézményi statisztikai adatokra, valamint az egyes tevékenységlátogatásokra, a vezetői ellenőrzésekre, dokumentálható eredményekre kell építeni</w:t>
      </w:r>
      <w:r>
        <w:rPr>
          <w:rFonts w:ascii="MinionPro-Regular" w:hAnsi="MinionPro-Regular" w:cs="MinionPro-Regular"/>
          <w:sz w:val="26"/>
          <w:szCs w:val="26"/>
        </w:rPr>
        <w:t>.</w:t>
      </w:r>
    </w:p>
    <w:p w14:paraId="3FF485FE" w14:textId="77777777" w:rsidR="00230224" w:rsidRPr="000548C3" w:rsidRDefault="00230224" w:rsidP="003C2068">
      <w:pPr>
        <w:autoSpaceDE w:val="0"/>
        <w:autoSpaceDN w:val="0"/>
        <w:adjustRightInd w:val="0"/>
        <w:spacing w:line="240" w:lineRule="auto"/>
        <w:ind w:left="1" w:hanging="3"/>
        <w:jc w:val="both"/>
        <w:rPr>
          <w:rFonts w:ascii="MinionPro-Regular" w:hAnsi="MinionPro-Regular" w:cs="MinionPro-Regular"/>
          <w:sz w:val="26"/>
          <w:szCs w:val="26"/>
        </w:rPr>
      </w:pPr>
    </w:p>
    <w:tbl>
      <w:tblPr>
        <w:tblStyle w:val="Rcsostblzat"/>
        <w:tblW w:w="15730" w:type="dxa"/>
        <w:tblLayout w:type="fixed"/>
        <w:tblLook w:val="04A0" w:firstRow="1" w:lastRow="0" w:firstColumn="1" w:lastColumn="0" w:noHBand="0" w:noVBand="1"/>
      </w:tblPr>
      <w:tblGrid>
        <w:gridCol w:w="610"/>
        <w:gridCol w:w="4630"/>
        <w:gridCol w:w="3599"/>
        <w:gridCol w:w="2355"/>
        <w:gridCol w:w="1984"/>
        <w:gridCol w:w="992"/>
        <w:gridCol w:w="1560"/>
      </w:tblGrid>
      <w:tr w:rsidR="00230224" w:rsidRPr="00D80B1F" w14:paraId="466F28B4" w14:textId="77777777" w:rsidTr="005D1B65">
        <w:trPr>
          <w:tblHeader/>
        </w:trPr>
        <w:tc>
          <w:tcPr>
            <w:tcW w:w="610" w:type="dxa"/>
            <w:vMerge w:val="restart"/>
            <w:vAlign w:val="center"/>
          </w:tcPr>
          <w:p w14:paraId="22C535A5" w14:textId="77777777" w:rsidR="00230224" w:rsidRPr="00D80B1F" w:rsidRDefault="00230224" w:rsidP="003C2068">
            <w:pPr>
              <w:ind w:left="0" w:hanging="2"/>
              <w:jc w:val="center"/>
              <w:rPr>
                <w:b/>
                <w:bCs/>
              </w:rPr>
            </w:pPr>
            <w:r w:rsidRPr="00D80B1F">
              <w:rPr>
                <w:b/>
                <w:bCs/>
              </w:rPr>
              <w:t>Ssz.</w:t>
            </w:r>
          </w:p>
        </w:tc>
        <w:tc>
          <w:tcPr>
            <w:tcW w:w="4630" w:type="dxa"/>
            <w:vMerge w:val="restart"/>
            <w:vAlign w:val="center"/>
          </w:tcPr>
          <w:p w14:paraId="02A7C2A7" w14:textId="77777777" w:rsidR="00230224" w:rsidRPr="00D80B1F" w:rsidRDefault="00230224" w:rsidP="003C2068">
            <w:pPr>
              <w:ind w:left="0" w:hanging="2"/>
              <w:jc w:val="center"/>
              <w:rPr>
                <w:b/>
                <w:bCs/>
              </w:rPr>
            </w:pPr>
            <w:r w:rsidRPr="00D80B1F">
              <w:rPr>
                <w:b/>
                <w:bCs/>
              </w:rPr>
              <w:t>Egységes</w:t>
            </w:r>
          </w:p>
          <w:p w14:paraId="78E32D9F" w14:textId="77777777" w:rsidR="00230224" w:rsidRPr="00D80B1F" w:rsidRDefault="00230224" w:rsidP="003C2068">
            <w:pPr>
              <w:ind w:left="0" w:hanging="2"/>
              <w:jc w:val="center"/>
              <w:rPr>
                <w:b/>
                <w:bCs/>
              </w:rPr>
            </w:pPr>
            <w:r w:rsidRPr="00D80B1F">
              <w:rPr>
                <w:b/>
                <w:bCs/>
              </w:rPr>
              <w:t xml:space="preserve"> értékelési szempont</w:t>
            </w:r>
          </w:p>
        </w:tc>
        <w:tc>
          <w:tcPr>
            <w:tcW w:w="3599" w:type="dxa"/>
            <w:vMerge w:val="restart"/>
            <w:vAlign w:val="center"/>
          </w:tcPr>
          <w:p w14:paraId="3E5A2C5E" w14:textId="77777777" w:rsidR="00230224" w:rsidRPr="00D80B1F" w:rsidRDefault="00230224" w:rsidP="003C2068">
            <w:pPr>
              <w:autoSpaceDE w:val="0"/>
              <w:autoSpaceDN w:val="0"/>
              <w:adjustRightInd w:val="0"/>
              <w:ind w:left="0" w:hanging="2"/>
              <w:jc w:val="center"/>
              <w:rPr>
                <w:b/>
                <w:bCs/>
              </w:rPr>
            </w:pPr>
            <w:r w:rsidRPr="00D80B1F">
              <w:rPr>
                <w:b/>
                <w:bCs/>
              </w:rPr>
              <w:t>Egységes belső</w:t>
            </w:r>
          </w:p>
          <w:p w14:paraId="2464E971" w14:textId="77777777" w:rsidR="00230224" w:rsidRPr="00D80B1F" w:rsidRDefault="00230224" w:rsidP="003C2068">
            <w:pPr>
              <w:autoSpaceDE w:val="0"/>
              <w:autoSpaceDN w:val="0"/>
              <w:adjustRightInd w:val="0"/>
              <w:ind w:left="0" w:hanging="2"/>
              <w:jc w:val="center"/>
              <w:rPr>
                <w:b/>
                <w:bCs/>
              </w:rPr>
            </w:pPr>
            <w:r w:rsidRPr="00D80B1F">
              <w:rPr>
                <w:b/>
                <w:bCs/>
              </w:rPr>
              <w:t>értékelési szempontok</w:t>
            </w:r>
          </w:p>
          <w:p w14:paraId="4E5C5EFB" w14:textId="77777777" w:rsidR="00230224" w:rsidRPr="00D80B1F" w:rsidRDefault="00230224" w:rsidP="003C2068">
            <w:pPr>
              <w:pStyle w:val="Default"/>
              <w:ind w:left="0" w:hanging="2"/>
              <w:jc w:val="center"/>
              <w:rPr>
                <w:b/>
                <w:bCs/>
                <w:color w:val="auto"/>
              </w:rPr>
            </w:pPr>
          </w:p>
        </w:tc>
        <w:tc>
          <w:tcPr>
            <w:tcW w:w="4339" w:type="dxa"/>
            <w:gridSpan w:val="2"/>
            <w:vAlign w:val="center"/>
          </w:tcPr>
          <w:p w14:paraId="48B48F3C" w14:textId="77777777" w:rsidR="00230224" w:rsidRPr="00D80B1F" w:rsidRDefault="00230224" w:rsidP="003C2068">
            <w:pPr>
              <w:ind w:left="0" w:hanging="2"/>
              <w:jc w:val="center"/>
              <w:rPr>
                <w:b/>
                <w:bCs/>
              </w:rPr>
            </w:pPr>
            <w:r w:rsidRPr="00D80B1F">
              <w:rPr>
                <w:b/>
                <w:bCs/>
              </w:rPr>
              <w:t xml:space="preserve">Értékelést megalapozó adatok, információk </w:t>
            </w:r>
          </w:p>
        </w:tc>
        <w:tc>
          <w:tcPr>
            <w:tcW w:w="2552" w:type="dxa"/>
            <w:gridSpan w:val="2"/>
            <w:vAlign w:val="center"/>
          </w:tcPr>
          <w:p w14:paraId="51E7D8A6" w14:textId="77777777" w:rsidR="00230224" w:rsidRPr="00D80B1F" w:rsidRDefault="00230224" w:rsidP="003C2068">
            <w:pPr>
              <w:ind w:left="0" w:hanging="2"/>
              <w:jc w:val="center"/>
              <w:rPr>
                <w:b/>
                <w:bCs/>
              </w:rPr>
            </w:pPr>
            <w:r w:rsidRPr="00D80B1F">
              <w:rPr>
                <w:b/>
                <w:bCs/>
              </w:rPr>
              <w:t>Ellenőrzés-adatgyűjtés</w:t>
            </w:r>
          </w:p>
        </w:tc>
      </w:tr>
      <w:tr w:rsidR="00230224" w:rsidRPr="00D80B1F" w14:paraId="748E5AA9" w14:textId="77777777" w:rsidTr="00B67A5D">
        <w:trPr>
          <w:tblHeader/>
        </w:trPr>
        <w:tc>
          <w:tcPr>
            <w:tcW w:w="610" w:type="dxa"/>
            <w:vMerge/>
          </w:tcPr>
          <w:p w14:paraId="31795769" w14:textId="77777777" w:rsidR="00230224" w:rsidRPr="00D80B1F" w:rsidRDefault="00230224" w:rsidP="003C2068">
            <w:pPr>
              <w:ind w:left="0" w:hanging="2"/>
              <w:jc w:val="center"/>
              <w:rPr>
                <w:b/>
                <w:bCs/>
              </w:rPr>
            </w:pPr>
          </w:p>
        </w:tc>
        <w:tc>
          <w:tcPr>
            <w:tcW w:w="4630" w:type="dxa"/>
            <w:vMerge/>
          </w:tcPr>
          <w:p w14:paraId="171B1EB4" w14:textId="77777777" w:rsidR="00230224" w:rsidRPr="00D80B1F" w:rsidRDefault="00230224" w:rsidP="003C2068">
            <w:pPr>
              <w:ind w:left="0" w:hanging="2"/>
              <w:jc w:val="center"/>
              <w:rPr>
                <w:b/>
                <w:bCs/>
              </w:rPr>
            </w:pPr>
          </w:p>
        </w:tc>
        <w:tc>
          <w:tcPr>
            <w:tcW w:w="3599" w:type="dxa"/>
            <w:vMerge/>
          </w:tcPr>
          <w:p w14:paraId="0675A4C7" w14:textId="77777777" w:rsidR="00230224" w:rsidRPr="00D80B1F" w:rsidRDefault="00230224" w:rsidP="003C2068">
            <w:pPr>
              <w:ind w:left="0" w:hanging="2"/>
              <w:jc w:val="center"/>
              <w:rPr>
                <w:b/>
                <w:bCs/>
              </w:rPr>
            </w:pPr>
          </w:p>
        </w:tc>
        <w:tc>
          <w:tcPr>
            <w:tcW w:w="2355" w:type="dxa"/>
            <w:vAlign w:val="center"/>
          </w:tcPr>
          <w:p w14:paraId="6A3F2169" w14:textId="77777777" w:rsidR="00230224" w:rsidRPr="00D80B1F" w:rsidRDefault="00230224" w:rsidP="003C2068">
            <w:pPr>
              <w:ind w:left="0" w:hanging="2"/>
              <w:jc w:val="center"/>
              <w:rPr>
                <w:b/>
                <w:bCs/>
                <w:sz w:val="20"/>
                <w:szCs w:val="20"/>
              </w:rPr>
            </w:pPr>
            <w:r w:rsidRPr="00D80B1F">
              <w:rPr>
                <w:b/>
                <w:bCs/>
                <w:sz w:val="20"/>
                <w:szCs w:val="20"/>
              </w:rPr>
              <w:t>HOGYAN? MILYEN MÓDSZERREL?</w:t>
            </w:r>
          </w:p>
          <w:p w14:paraId="12F19F0D" w14:textId="77777777" w:rsidR="00230224" w:rsidRPr="00D80B1F" w:rsidRDefault="00230224" w:rsidP="003C2068">
            <w:pPr>
              <w:ind w:left="0" w:hanging="2"/>
              <w:jc w:val="center"/>
              <w:rPr>
                <w:b/>
                <w:bCs/>
                <w:sz w:val="20"/>
                <w:szCs w:val="20"/>
              </w:rPr>
            </w:pPr>
          </w:p>
        </w:tc>
        <w:tc>
          <w:tcPr>
            <w:tcW w:w="1984" w:type="dxa"/>
            <w:vAlign w:val="center"/>
          </w:tcPr>
          <w:p w14:paraId="5A6F6A65" w14:textId="77777777" w:rsidR="00230224" w:rsidRPr="00D80B1F" w:rsidRDefault="00230224" w:rsidP="003C2068">
            <w:pPr>
              <w:ind w:left="0" w:hanging="2"/>
              <w:jc w:val="center"/>
              <w:rPr>
                <w:b/>
                <w:bCs/>
                <w:sz w:val="20"/>
                <w:szCs w:val="20"/>
              </w:rPr>
            </w:pPr>
            <w:r w:rsidRPr="00D80B1F">
              <w:rPr>
                <w:b/>
                <w:bCs/>
                <w:sz w:val="20"/>
                <w:szCs w:val="20"/>
              </w:rPr>
              <w:t xml:space="preserve">MIVEL? </w:t>
            </w:r>
          </w:p>
          <w:p w14:paraId="7F519920" w14:textId="77777777" w:rsidR="00230224" w:rsidRPr="00D80B1F" w:rsidRDefault="00230224" w:rsidP="003C2068">
            <w:pPr>
              <w:ind w:left="0" w:hanging="2"/>
              <w:jc w:val="center"/>
              <w:rPr>
                <w:b/>
                <w:bCs/>
                <w:sz w:val="20"/>
                <w:szCs w:val="20"/>
              </w:rPr>
            </w:pPr>
          </w:p>
        </w:tc>
        <w:tc>
          <w:tcPr>
            <w:tcW w:w="992" w:type="dxa"/>
            <w:vAlign w:val="center"/>
          </w:tcPr>
          <w:p w14:paraId="786C6B2A" w14:textId="77777777" w:rsidR="00230224" w:rsidRPr="00D80B1F" w:rsidRDefault="00230224" w:rsidP="003C2068">
            <w:pPr>
              <w:ind w:left="0" w:hanging="2"/>
              <w:jc w:val="center"/>
              <w:rPr>
                <w:b/>
                <w:bCs/>
                <w:sz w:val="20"/>
                <w:szCs w:val="20"/>
              </w:rPr>
            </w:pPr>
            <w:r w:rsidRPr="00D80B1F">
              <w:rPr>
                <w:b/>
                <w:bCs/>
                <w:sz w:val="20"/>
                <w:szCs w:val="20"/>
              </w:rPr>
              <w:t>MIKOR?</w:t>
            </w:r>
          </w:p>
          <w:p w14:paraId="725824EA" w14:textId="77777777" w:rsidR="00230224" w:rsidRPr="00D80B1F" w:rsidRDefault="00230224" w:rsidP="003C2068">
            <w:pPr>
              <w:ind w:left="0" w:hanging="2"/>
              <w:rPr>
                <w:b/>
                <w:bCs/>
                <w:sz w:val="20"/>
                <w:szCs w:val="20"/>
              </w:rPr>
            </w:pPr>
          </w:p>
        </w:tc>
        <w:tc>
          <w:tcPr>
            <w:tcW w:w="1560" w:type="dxa"/>
            <w:vAlign w:val="center"/>
          </w:tcPr>
          <w:p w14:paraId="3A8D0C2F" w14:textId="77777777" w:rsidR="00230224" w:rsidRPr="00D80B1F" w:rsidRDefault="00230224" w:rsidP="003C2068">
            <w:pPr>
              <w:ind w:left="0" w:hanging="2"/>
              <w:jc w:val="center"/>
              <w:rPr>
                <w:b/>
                <w:bCs/>
                <w:sz w:val="20"/>
                <w:szCs w:val="20"/>
              </w:rPr>
            </w:pPr>
            <w:r w:rsidRPr="00D80B1F">
              <w:rPr>
                <w:b/>
                <w:bCs/>
                <w:sz w:val="20"/>
                <w:szCs w:val="20"/>
              </w:rPr>
              <w:t>KI?</w:t>
            </w:r>
          </w:p>
          <w:p w14:paraId="5019458F" w14:textId="77777777" w:rsidR="00230224" w:rsidRPr="00D80B1F" w:rsidRDefault="00230224" w:rsidP="003C2068">
            <w:pPr>
              <w:ind w:left="0" w:hanging="2"/>
              <w:jc w:val="center"/>
              <w:rPr>
                <w:i/>
                <w:iCs/>
                <w:sz w:val="20"/>
                <w:szCs w:val="20"/>
              </w:rPr>
            </w:pPr>
          </w:p>
        </w:tc>
      </w:tr>
      <w:tr w:rsidR="00230224" w:rsidRPr="00D80B1F" w14:paraId="01158181" w14:textId="77777777" w:rsidTr="00B67A5D">
        <w:tc>
          <w:tcPr>
            <w:tcW w:w="610" w:type="dxa"/>
            <w:vMerge w:val="restart"/>
          </w:tcPr>
          <w:p w14:paraId="1438EBD3" w14:textId="77777777" w:rsidR="00230224" w:rsidRPr="00D80B1F" w:rsidRDefault="00230224" w:rsidP="003C2068">
            <w:pPr>
              <w:ind w:left="0" w:hanging="2"/>
              <w:jc w:val="center"/>
            </w:pPr>
            <w:r w:rsidRPr="00D80B1F">
              <w:t>1.</w:t>
            </w:r>
          </w:p>
        </w:tc>
        <w:tc>
          <w:tcPr>
            <w:tcW w:w="4630" w:type="dxa"/>
            <w:vMerge w:val="restart"/>
          </w:tcPr>
          <w:p w14:paraId="66BBBCD1" w14:textId="77777777" w:rsidR="00230224" w:rsidRPr="00D80B1F" w:rsidRDefault="00230224" w:rsidP="003C2068">
            <w:pPr>
              <w:autoSpaceDE w:val="0"/>
              <w:autoSpaceDN w:val="0"/>
              <w:adjustRightInd w:val="0"/>
              <w:ind w:left="0" w:hanging="2"/>
              <w:rPr>
                <w:b/>
                <w:bCs/>
              </w:rPr>
            </w:pPr>
            <w:r w:rsidRPr="00D80B1F">
              <w:rPr>
                <w:b/>
                <w:bCs/>
              </w:rPr>
              <w:t xml:space="preserve">A gyermekek személyiségfejlődésének eredményei, a tankötelezettség megkezdésének adatai </w:t>
            </w:r>
          </w:p>
          <w:p w14:paraId="4B477C7C" w14:textId="77777777" w:rsidR="00230224" w:rsidRPr="00D80B1F" w:rsidRDefault="00230224" w:rsidP="003C2068">
            <w:pPr>
              <w:autoSpaceDE w:val="0"/>
              <w:autoSpaceDN w:val="0"/>
              <w:adjustRightInd w:val="0"/>
              <w:ind w:left="0" w:hanging="2"/>
              <w:rPr>
                <w:b/>
                <w:bCs/>
              </w:rPr>
            </w:pPr>
            <w:r w:rsidRPr="00D80B1F">
              <w:rPr>
                <w:b/>
                <w:bCs/>
              </w:rPr>
              <w:t>(10 pont)</w:t>
            </w:r>
          </w:p>
          <w:p w14:paraId="107F83BB" w14:textId="77777777" w:rsidR="00230224" w:rsidRPr="00D80B1F" w:rsidRDefault="00230224" w:rsidP="003C2068">
            <w:pPr>
              <w:pStyle w:val="Listaszerbekezds"/>
              <w:autoSpaceDE w:val="0"/>
              <w:autoSpaceDN w:val="0"/>
              <w:adjustRightInd w:val="0"/>
              <w:ind w:left="0" w:hanging="2"/>
              <w:jc w:val="both"/>
              <w:rPr>
                <w:i/>
                <w:iCs/>
              </w:rPr>
            </w:pPr>
          </w:p>
          <w:p w14:paraId="06ED58E1" w14:textId="77777777" w:rsidR="00230224" w:rsidRPr="00D80B1F" w:rsidRDefault="00230224" w:rsidP="003C2068">
            <w:pPr>
              <w:autoSpaceDE w:val="0"/>
              <w:autoSpaceDN w:val="0"/>
              <w:adjustRightInd w:val="0"/>
              <w:ind w:left="0" w:hanging="2"/>
              <w:jc w:val="both"/>
              <w:rPr>
                <w:i/>
                <w:iCs/>
              </w:rPr>
            </w:pPr>
            <w:r w:rsidRPr="00D80B1F">
              <w:rPr>
                <w:i/>
                <w:iCs/>
              </w:rPr>
              <w:t xml:space="preserve">Az adott nevelési év nyomon követési eredményeit az óvodába lépés évének eredményeihez képest vizsgáljuk. Az adott nevelési évben tankötelessé váló gyermekek egyéni fejlettségüknek megfelelően olyan felkészítő nevelést kapnak, hogy alkalmasak legyenek az iskola megkezdésére. </w:t>
            </w:r>
          </w:p>
          <w:p w14:paraId="5A776F34" w14:textId="77777777" w:rsidR="00230224" w:rsidRPr="00D80B1F" w:rsidRDefault="00230224" w:rsidP="003C2068">
            <w:pPr>
              <w:autoSpaceDE w:val="0"/>
              <w:autoSpaceDN w:val="0"/>
              <w:adjustRightInd w:val="0"/>
              <w:ind w:left="0" w:hanging="2"/>
              <w:jc w:val="both"/>
              <w:rPr>
                <w:i/>
                <w:iCs/>
              </w:rPr>
            </w:pPr>
          </w:p>
          <w:p w14:paraId="32F1F1F6" w14:textId="77777777" w:rsidR="00230224" w:rsidRPr="00D80B1F" w:rsidRDefault="00230224" w:rsidP="003C2068">
            <w:pPr>
              <w:autoSpaceDE w:val="0"/>
              <w:autoSpaceDN w:val="0"/>
              <w:adjustRightInd w:val="0"/>
              <w:ind w:left="0" w:hanging="2"/>
              <w:jc w:val="both"/>
              <w:rPr>
                <w:i/>
                <w:iCs/>
              </w:rPr>
            </w:pPr>
          </w:p>
          <w:p w14:paraId="06DC3C91" w14:textId="77777777" w:rsidR="00230224" w:rsidRPr="00D80B1F" w:rsidRDefault="00230224" w:rsidP="003C2068">
            <w:pPr>
              <w:autoSpaceDE w:val="0"/>
              <w:autoSpaceDN w:val="0"/>
              <w:adjustRightInd w:val="0"/>
              <w:ind w:left="0" w:hanging="2"/>
              <w:jc w:val="both"/>
              <w:rPr>
                <w:i/>
                <w:iCs/>
              </w:rPr>
            </w:pPr>
          </w:p>
        </w:tc>
        <w:tc>
          <w:tcPr>
            <w:tcW w:w="3599" w:type="dxa"/>
          </w:tcPr>
          <w:p w14:paraId="4A0C441E" w14:textId="77777777" w:rsidR="00230224" w:rsidRPr="00D80B1F" w:rsidRDefault="00230224" w:rsidP="003C2068">
            <w:pPr>
              <w:ind w:left="0" w:hanging="2"/>
              <w:jc w:val="both"/>
              <w:rPr>
                <w:bCs/>
              </w:rPr>
            </w:pPr>
            <w:r w:rsidRPr="00D80B1F">
              <w:rPr>
                <w:bCs/>
              </w:rPr>
              <w:lastRenderedPageBreak/>
              <w:t>A gyermekek fejlettsége feltérképezéséhez a nevelési év elején elvégzi a szükséges diagnosztikai mérést.</w:t>
            </w:r>
          </w:p>
          <w:p w14:paraId="539E0AA3" w14:textId="77777777" w:rsidR="00230224" w:rsidRPr="00D80B1F" w:rsidRDefault="00230224" w:rsidP="003C2068">
            <w:pPr>
              <w:autoSpaceDE w:val="0"/>
              <w:autoSpaceDN w:val="0"/>
              <w:adjustRightInd w:val="0"/>
              <w:ind w:left="0" w:hanging="2"/>
              <w:jc w:val="both"/>
              <w:rPr>
                <w:b/>
                <w:bCs/>
              </w:rPr>
            </w:pPr>
            <w:r w:rsidRPr="00D80B1F">
              <w:rPr>
                <w:b/>
                <w:bCs/>
              </w:rPr>
              <w:t>(2 pont)</w:t>
            </w:r>
          </w:p>
        </w:tc>
        <w:tc>
          <w:tcPr>
            <w:tcW w:w="2355" w:type="dxa"/>
          </w:tcPr>
          <w:p w14:paraId="710B03F3" w14:textId="77777777" w:rsidR="00230224" w:rsidRPr="00D80B1F" w:rsidRDefault="00230224" w:rsidP="003C2068">
            <w:pPr>
              <w:ind w:left="0" w:hanging="2"/>
              <w:jc w:val="both"/>
            </w:pPr>
            <w:r w:rsidRPr="00D80B1F">
              <w:t>Dokumentumelemzés</w:t>
            </w:r>
          </w:p>
          <w:p w14:paraId="4EA38154" w14:textId="77777777" w:rsidR="00230224" w:rsidRPr="00D80B1F" w:rsidRDefault="00230224" w:rsidP="003C2068">
            <w:pPr>
              <w:ind w:left="0" w:hanging="2"/>
              <w:jc w:val="center"/>
            </w:pPr>
          </w:p>
        </w:tc>
        <w:tc>
          <w:tcPr>
            <w:tcW w:w="1984" w:type="dxa"/>
          </w:tcPr>
          <w:p w14:paraId="71A55DB0" w14:textId="77777777" w:rsidR="00230224" w:rsidRPr="00D80B1F" w:rsidRDefault="00230224" w:rsidP="00B67A5D">
            <w:pPr>
              <w:ind w:leftChars="167" w:left="403" w:hanging="2"/>
              <w:jc w:val="both"/>
            </w:pPr>
            <w:r w:rsidRPr="00D80B1F">
              <w:t>Fejődési napló</w:t>
            </w:r>
          </w:p>
          <w:p w14:paraId="70081189" w14:textId="77777777" w:rsidR="00230224" w:rsidRPr="00D80B1F" w:rsidRDefault="00230224" w:rsidP="00B67A5D">
            <w:pPr>
              <w:ind w:leftChars="167" w:left="403" w:hanging="2"/>
              <w:jc w:val="both"/>
            </w:pPr>
            <w:r w:rsidRPr="00D80B1F">
              <w:t>Csoportnapló</w:t>
            </w:r>
          </w:p>
          <w:p w14:paraId="0095A47E" w14:textId="77777777" w:rsidR="00230224" w:rsidRPr="00D80B1F" w:rsidRDefault="00230224" w:rsidP="00B67A5D">
            <w:pPr>
              <w:ind w:leftChars="167" w:left="403" w:hanging="2"/>
              <w:jc w:val="both"/>
            </w:pPr>
          </w:p>
        </w:tc>
        <w:tc>
          <w:tcPr>
            <w:tcW w:w="992" w:type="dxa"/>
          </w:tcPr>
          <w:p w14:paraId="07D422A9" w14:textId="77777777" w:rsidR="00230224" w:rsidRPr="00D80B1F" w:rsidRDefault="00230224" w:rsidP="003C2068">
            <w:pPr>
              <w:ind w:left="0" w:hanging="2"/>
              <w:jc w:val="center"/>
            </w:pPr>
            <w:r w:rsidRPr="00D80B1F">
              <w:t xml:space="preserve">10. 25. </w:t>
            </w:r>
          </w:p>
          <w:p w14:paraId="7042594D" w14:textId="77777777" w:rsidR="00230224" w:rsidRPr="00D80B1F" w:rsidRDefault="00230224" w:rsidP="003C2068">
            <w:pPr>
              <w:ind w:left="0" w:hanging="2"/>
              <w:jc w:val="center"/>
            </w:pPr>
          </w:p>
        </w:tc>
        <w:tc>
          <w:tcPr>
            <w:tcW w:w="1560" w:type="dxa"/>
          </w:tcPr>
          <w:p w14:paraId="3C68D53F" w14:textId="77777777" w:rsidR="00230224" w:rsidRPr="00D80B1F" w:rsidRDefault="00230224" w:rsidP="003C2068">
            <w:pPr>
              <w:ind w:left="0" w:hanging="2"/>
              <w:jc w:val="both"/>
            </w:pPr>
            <w:r w:rsidRPr="00D80B1F">
              <w:t>Igazgató</w:t>
            </w:r>
          </w:p>
          <w:p w14:paraId="1CC9B445" w14:textId="77777777" w:rsidR="00230224" w:rsidRPr="00D80B1F" w:rsidRDefault="00230224" w:rsidP="003C2068">
            <w:pPr>
              <w:ind w:left="0" w:hanging="2"/>
              <w:jc w:val="both"/>
            </w:pPr>
            <w:r w:rsidRPr="00D80B1F">
              <w:t>Helyettesek</w:t>
            </w:r>
          </w:p>
        </w:tc>
      </w:tr>
      <w:tr w:rsidR="00230224" w:rsidRPr="00D80B1F" w14:paraId="37C59F45" w14:textId="77777777" w:rsidTr="00B67A5D">
        <w:tc>
          <w:tcPr>
            <w:tcW w:w="610" w:type="dxa"/>
            <w:vMerge/>
          </w:tcPr>
          <w:p w14:paraId="3115DB73" w14:textId="77777777" w:rsidR="00230224" w:rsidRPr="00D80B1F" w:rsidRDefault="00230224" w:rsidP="003C2068">
            <w:pPr>
              <w:ind w:left="0" w:hanging="2"/>
              <w:jc w:val="center"/>
            </w:pPr>
          </w:p>
        </w:tc>
        <w:tc>
          <w:tcPr>
            <w:tcW w:w="4630" w:type="dxa"/>
            <w:vMerge/>
          </w:tcPr>
          <w:p w14:paraId="2E909D5A" w14:textId="77777777" w:rsidR="00230224" w:rsidRPr="00D80B1F" w:rsidRDefault="00230224" w:rsidP="003C2068">
            <w:pPr>
              <w:autoSpaceDE w:val="0"/>
              <w:autoSpaceDN w:val="0"/>
              <w:adjustRightInd w:val="0"/>
              <w:ind w:left="0" w:hanging="2"/>
              <w:rPr>
                <w:b/>
                <w:bCs/>
              </w:rPr>
            </w:pPr>
          </w:p>
        </w:tc>
        <w:tc>
          <w:tcPr>
            <w:tcW w:w="3599" w:type="dxa"/>
          </w:tcPr>
          <w:p w14:paraId="7CF14B1D" w14:textId="77777777" w:rsidR="00230224" w:rsidRPr="00D80B1F" w:rsidRDefault="00230224" w:rsidP="003C2068">
            <w:pPr>
              <w:ind w:left="0" w:hanging="2"/>
              <w:jc w:val="both"/>
            </w:pPr>
            <w:r w:rsidRPr="00D80B1F">
              <w:t>A fejlődést nyomon követő dokumentáció tartalmazza a folyamatos megfigyelést mérési eredményeket.</w:t>
            </w:r>
          </w:p>
          <w:p w14:paraId="4FDB8FAF" w14:textId="77777777" w:rsidR="00230224" w:rsidRPr="00D80B1F" w:rsidRDefault="00230224" w:rsidP="003C2068">
            <w:pPr>
              <w:autoSpaceDE w:val="0"/>
              <w:autoSpaceDN w:val="0"/>
              <w:adjustRightInd w:val="0"/>
              <w:ind w:left="0" w:hanging="2"/>
              <w:jc w:val="both"/>
              <w:rPr>
                <w:b/>
                <w:bCs/>
              </w:rPr>
            </w:pPr>
            <w:r w:rsidRPr="00D80B1F">
              <w:rPr>
                <w:b/>
                <w:bCs/>
              </w:rPr>
              <w:t>(2 pont)</w:t>
            </w:r>
          </w:p>
        </w:tc>
        <w:tc>
          <w:tcPr>
            <w:tcW w:w="2355" w:type="dxa"/>
          </w:tcPr>
          <w:p w14:paraId="3523FD46" w14:textId="77777777" w:rsidR="00230224" w:rsidRPr="00D80B1F" w:rsidRDefault="00230224" w:rsidP="003C2068">
            <w:pPr>
              <w:ind w:left="0" w:hanging="2"/>
              <w:jc w:val="both"/>
            </w:pPr>
            <w:r w:rsidRPr="00D80B1F">
              <w:t>Dokumentumelemzés</w:t>
            </w:r>
          </w:p>
          <w:p w14:paraId="40B831F5" w14:textId="77777777" w:rsidR="00230224" w:rsidRPr="00D80B1F" w:rsidRDefault="00230224" w:rsidP="003C2068">
            <w:pPr>
              <w:ind w:left="0" w:hanging="2"/>
              <w:jc w:val="both"/>
            </w:pPr>
          </w:p>
          <w:p w14:paraId="75616170" w14:textId="77777777" w:rsidR="00230224" w:rsidRPr="00D80B1F" w:rsidRDefault="00230224" w:rsidP="003C2068">
            <w:pPr>
              <w:ind w:left="0" w:hanging="2"/>
              <w:jc w:val="both"/>
            </w:pPr>
          </w:p>
          <w:p w14:paraId="33E3F2EF" w14:textId="77777777" w:rsidR="00230224" w:rsidRPr="00D80B1F" w:rsidRDefault="00230224" w:rsidP="003C2068">
            <w:pPr>
              <w:ind w:left="0" w:hanging="2"/>
              <w:jc w:val="center"/>
            </w:pPr>
          </w:p>
        </w:tc>
        <w:tc>
          <w:tcPr>
            <w:tcW w:w="1984" w:type="dxa"/>
          </w:tcPr>
          <w:p w14:paraId="4AEB8E5E" w14:textId="77777777" w:rsidR="00230224" w:rsidRPr="00D80B1F" w:rsidRDefault="00230224" w:rsidP="00B67A5D">
            <w:pPr>
              <w:ind w:leftChars="167" w:left="403" w:hanging="2"/>
              <w:jc w:val="both"/>
            </w:pPr>
            <w:r w:rsidRPr="00D80B1F">
              <w:t>Fejlődési napló</w:t>
            </w:r>
          </w:p>
          <w:p w14:paraId="49C19A4B" w14:textId="77777777" w:rsidR="00230224" w:rsidRPr="00D80B1F" w:rsidRDefault="00230224" w:rsidP="00B67A5D">
            <w:pPr>
              <w:ind w:leftChars="167" w:left="403" w:hanging="2"/>
              <w:jc w:val="both"/>
            </w:pPr>
            <w:r w:rsidRPr="00D80B1F">
              <w:t>Csoportnapló</w:t>
            </w:r>
          </w:p>
          <w:p w14:paraId="23490989" w14:textId="77777777" w:rsidR="00230224" w:rsidRPr="00D80B1F" w:rsidRDefault="00230224" w:rsidP="00B67A5D">
            <w:pPr>
              <w:ind w:leftChars="167" w:left="403" w:hanging="2"/>
              <w:jc w:val="both"/>
            </w:pPr>
          </w:p>
          <w:p w14:paraId="43FFA1E3" w14:textId="77777777" w:rsidR="00230224" w:rsidRPr="00D80B1F" w:rsidRDefault="00230224" w:rsidP="00B67A5D">
            <w:pPr>
              <w:ind w:leftChars="167" w:left="403" w:hanging="2"/>
              <w:jc w:val="center"/>
            </w:pPr>
          </w:p>
        </w:tc>
        <w:tc>
          <w:tcPr>
            <w:tcW w:w="992" w:type="dxa"/>
          </w:tcPr>
          <w:p w14:paraId="40F2687E" w14:textId="77777777" w:rsidR="00230224" w:rsidRPr="00D80B1F" w:rsidRDefault="00230224" w:rsidP="003C2068">
            <w:pPr>
              <w:ind w:left="0" w:hanging="2"/>
              <w:jc w:val="both"/>
            </w:pPr>
          </w:p>
          <w:p w14:paraId="2E9F7A3F" w14:textId="77777777" w:rsidR="00230224" w:rsidRPr="00D80B1F" w:rsidRDefault="00230224" w:rsidP="003C2068">
            <w:pPr>
              <w:ind w:left="0" w:hanging="2"/>
              <w:jc w:val="both"/>
            </w:pPr>
          </w:p>
          <w:p w14:paraId="37219FE0" w14:textId="77777777" w:rsidR="00230224" w:rsidRPr="00D80B1F" w:rsidRDefault="00230224" w:rsidP="003C2068">
            <w:pPr>
              <w:ind w:left="0" w:hanging="2"/>
              <w:jc w:val="center"/>
            </w:pPr>
            <w:r w:rsidRPr="00D80B1F">
              <w:t xml:space="preserve">02.21. </w:t>
            </w:r>
          </w:p>
          <w:p w14:paraId="1FFF17D0" w14:textId="77777777" w:rsidR="00230224" w:rsidRPr="00D80B1F" w:rsidRDefault="00230224" w:rsidP="003C2068">
            <w:pPr>
              <w:ind w:left="0" w:hanging="2"/>
              <w:jc w:val="center"/>
            </w:pPr>
            <w:r w:rsidRPr="00D80B1F">
              <w:t>05.30.</w:t>
            </w:r>
          </w:p>
        </w:tc>
        <w:tc>
          <w:tcPr>
            <w:tcW w:w="1560" w:type="dxa"/>
          </w:tcPr>
          <w:p w14:paraId="18414C53" w14:textId="77777777" w:rsidR="00230224" w:rsidRPr="00D80B1F" w:rsidRDefault="00230224" w:rsidP="003C2068">
            <w:pPr>
              <w:ind w:left="0" w:hanging="2"/>
              <w:jc w:val="both"/>
            </w:pPr>
          </w:p>
          <w:p w14:paraId="1C19C3C0" w14:textId="77777777" w:rsidR="00230224" w:rsidRPr="00D80B1F" w:rsidRDefault="00230224" w:rsidP="003C2068">
            <w:pPr>
              <w:ind w:left="0" w:hanging="2"/>
              <w:jc w:val="both"/>
            </w:pPr>
            <w:r w:rsidRPr="00D80B1F">
              <w:t>Igazgató</w:t>
            </w:r>
          </w:p>
          <w:p w14:paraId="23776E0D" w14:textId="77777777" w:rsidR="00230224" w:rsidRPr="00D80B1F" w:rsidRDefault="00230224" w:rsidP="003C2068">
            <w:pPr>
              <w:ind w:left="0" w:hanging="2"/>
              <w:jc w:val="both"/>
            </w:pPr>
            <w:r w:rsidRPr="00D80B1F">
              <w:t>Helyettesek</w:t>
            </w:r>
          </w:p>
        </w:tc>
      </w:tr>
      <w:tr w:rsidR="00230224" w:rsidRPr="00D80B1F" w14:paraId="719D315E" w14:textId="77777777" w:rsidTr="00B67A5D">
        <w:tc>
          <w:tcPr>
            <w:tcW w:w="610" w:type="dxa"/>
            <w:vMerge/>
          </w:tcPr>
          <w:p w14:paraId="337BFCE6" w14:textId="77777777" w:rsidR="00230224" w:rsidRPr="00D80B1F" w:rsidRDefault="00230224" w:rsidP="003C2068">
            <w:pPr>
              <w:ind w:left="0" w:hanging="2"/>
              <w:jc w:val="center"/>
            </w:pPr>
          </w:p>
        </w:tc>
        <w:tc>
          <w:tcPr>
            <w:tcW w:w="4630" w:type="dxa"/>
            <w:vMerge/>
          </w:tcPr>
          <w:p w14:paraId="36A1CD6F" w14:textId="77777777" w:rsidR="00230224" w:rsidRPr="00D80B1F" w:rsidRDefault="00230224" w:rsidP="003C2068">
            <w:pPr>
              <w:autoSpaceDE w:val="0"/>
              <w:autoSpaceDN w:val="0"/>
              <w:adjustRightInd w:val="0"/>
              <w:ind w:left="0" w:hanging="2"/>
              <w:rPr>
                <w:b/>
                <w:bCs/>
              </w:rPr>
            </w:pPr>
          </w:p>
        </w:tc>
        <w:tc>
          <w:tcPr>
            <w:tcW w:w="3599" w:type="dxa"/>
            <w:shd w:val="clear" w:color="auto" w:fill="FFFFFF" w:themeFill="background1"/>
          </w:tcPr>
          <w:p w14:paraId="7852F8E8" w14:textId="77777777" w:rsidR="00230224" w:rsidRPr="00D80B1F" w:rsidRDefault="00230224" w:rsidP="003C2068">
            <w:pPr>
              <w:ind w:left="0" w:hanging="2"/>
              <w:jc w:val="both"/>
              <w:rPr>
                <w:bCs/>
              </w:rPr>
            </w:pPr>
            <w:r w:rsidRPr="00D80B1F">
              <w:rPr>
                <w:bCs/>
              </w:rPr>
              <w:t xml:space="preserve">A mérési és nyomonkövetési eredményeket reflektív módon értékeli, elemezi, a fejlesztés </w:t>
            </w:r>
            <w:r w:rsidRPr="00D80B1F">
              <w:rPr>
                <w:bCs/>
              </w:rPr>
              <w:lastRenderedPageBreak/>
              <w:t>irányát kitűzi, és javaslatokat tesz a megvalósulás érdekében</w:t>
            </w:r>
          </w:p>
          <w:p w14:paraId="2223D777" w14:textId="77777777" w:rsidR="00230224" w:rsidRPr="00D80B1F" w:rsidRDefault="00230224" w:rsidP="003C2068">
            <w:pPr>
              <w:ind w:left="0" w:hanging="2"/>
              <w:jc w:val="both"/>
              <w:rPr>
                <w:b/>
              </w:rPr>
            </w:pPr>
            <w:r w:rsidRPr="00D80B1F">
              <w:rPr>
                <w:b/>
              </w:rPr>
              <w:t>(2 pont)</w:t>
            </w:r>
          </w:p>
        </w:tc>
        <w:tc>
          <w:tcPr>
            <w:tcW w:w="2355" w:type="dxa"/>
          </w:tcPr>
          <w:p w14:paraId="540DBB62" w14:textId="77777777" w:rsidR="00230224" w:rsidRPr="00D80B1F" w:rsidRDefault="00230224" w:rsidP="003C2068">
            <w:pPr>
              <w:autoSpaceDE w:val="0"/>
              <w:autoSpaceDN w:val="0"/>
              <w:adjustRightInd w:val="0"/>
              <w:ind w:left="0" w:hanging="2"/>
              <w:jc w:val="both"/>
            </w:pPr>
            <w:r w:rsidRPr="00D80B1F">
              <w:lastRenderedPageBreak/>
              <w:t xml:space="preserve">Dokumentumelemzés </w:t>
            </w:r>
          </w:p>
          <w:p w14:paraId="2DDA7F8F" w14:textId="77777777" w:rsidR="00230224" w:rsidRPr="00D80B1F" w:rsidRDefault="00230224" w:rsidP="003C2068">
            <w:pPr>
              <w:autoSpaceDE w:val="0"/>
              <w:autoSpaceDN w:val="0"/>
              <w:adjustRightInd w:val="0"/>
              <w:ind w:left="0" w:hanging="2"/>
              <w:jc w:val="both"/>
            </w:pPr>
          </w:p>
          <w:p w14:paraId="325C6C70" w14:textId="77777777" w:rsidR="00230224" w:rsidRPr="00D80B1F" w:rsidRDefault="00230224" w:rsidP="003C2068">
            <w:pPr>
              <w:autoSpaceDE w:val="0"/>
              <w:autoSpaceDN w:val="0"/>
              <w:adjustRightInd w:val="0"/>
              <w:ind w:left="0" w:hanging="2"/>
              <w:jc w:val="both"/>
            </w:pPr>
          </w:p>
          <w:p w14:paraId="1EB8D636" w14:textId="77777777" w:rsidR="00230224" w:rsidRPr="00D80B1F" w:rsidRDefault="00230224" w:rsidP="003C2068">
            <w:pPr>
              <w:autoSpaceDE w:val="0"/>
              <w:autoSpaceDN w:val="0"/>
              <w:adjustRightInd w:val="0"/>
              <w:ind w:left="0" w:hanging="2"/>
              <w:jc w:val="both"/>
            </w:pPr>
          </w:p>
          <w:p w14:paraId="33FEA112" w14:textId="77777777" w:rsidR="00230224" w:rsidRPr="00D80B1F" w:rsidRDefault="00230224" w:rsidP="003C2068">
            <w:pPr>
              <w:autoSpaceDE w:val="0"/>
              <w:autoSpaceDN w:val="0"/>
              <w:adjustRightInd w:val="0"/>
              <w:ind w:left="0" w:hanging="2"/>
              <w:jc w:val="both"/>
            </w:pPr>
          </w:p>
          <w:p w14:paraId="4A760602" w14:textId="77777777" w:rsidR="00230224" w:rsidRPr="00D80B1F" w:rsidRDefault="00230224" w:rsidP="003C2068">
            <w:pPr>
              <w:ind w:left="0" w:hanging="2"/>
            </w:pPr>
          </w:p>
        </w:tc>
        <w:tc>
          <w:tcPr>
            <w:tcW w:w="1984" w:type="dxa"/>
          </w:tcPr>
          <w:p w14:paraId="2CD145BB" w14:textId="77777777" w:rsidR="00230224" w:rsidRPr="00D80B1F" w:rsidRDefault="00230224" w:rsidP="00B67A5D">
            <w:pPr>
              <w:ind w:leftChars="167" w:left="403" w:hanging="2"/>
              <w:jc w:val="both"/>
            </w:pPr>
            <w:r w:rsidRPr="00D80B1F">
              <w:lastRenderedPageBreak/>
              <w:t>Csoportnapló</w:t>
            </w:r>
          </w:p>
          <w:p w14:paraId="736CE9F4" w14:textId="77777777" w:rsidR="00230224" w:rsidRPr="00D80B1F" w:rsidRDefault="00230224" w:rsidP="00B67A5D">
            <w:pPr>
              <w:ind w:leftChars="167" w:left="403" w:hanging="2"/>
              <w:jc w:val="both"/>
            </w:pPr>
            <w:r w:rsidRPr="00D80B1F">
              <w:t>Rajzos diagnosztika</w:t>
            </w:r>
          </w:p>
          <w:p w14:paraId="3458195F" w14:textId="77777777" w:rsidR="00230224" w:rsidRPr="00D80B1F" w:rsidRDefault="00230224" w:rsidP="00B67A5D">
            <w:pPr>
              <w:ind w:leftChars="167" w:left="403" w:hanging="2"/>
              <w:jc w:val="both"/>
            </w:pPr>
            <w:r w:rsidRPr="00D80B1F">
              <w:lastRenderedPageBreak/>
              <w:t>Fejlődési napló</w:t>
            </w:r>
          </w:p>
          <w:p w14:paraId="32D2225C" w14:textId="77777777" w:rsidR="00230224" w:rsidRPr="00D80B1F" w:rsidRDefault="00230224" w:rsidP="00B67A5D">
            <w:pPr>
              <w:ind w:leftChars="167" w:left="403" w:hanging="2"/>
            </w:pPr>
          </w:p>
        </w:tc>
        <w:tc>
          <w:tcPr>
            <w:tcW w:w="992" w:type="dxa"/>
          </w:tcPr>
          <w:p w14:paraId="427CFCE3" w14:textId="77777777" w:rsidR="00230224" w:rsidRPr="00D80B1F" w:rsidRDefault="00230224" w:rsidP="003C2068">
            <w:pPr>
              <w:autoSpaceDE w:val="0"/>
              <w:autoSpaceDN w:val="0"/>
              <w:adjustRightInd w:val="0"/>
              <w:ind w:left="0" w:hanging="2"/>
              <w:jc w:val="both"/>
            </w:pPr>
          </w:p>
          <w:p w14:paraId="4FFE65A8" w14:textId="77777777" w:rsidR="00230224" w:rsidRPr="00D80B1F" w:rsidRDefault="00230224" w:rsidP="003C2068">
            <w:pPr>
              <w:ind w:left="0" w:hanging="2"/>
              <w:jc w:val="center"/>
            </w:pPr>
            <w:r w:rsidRPr="00D80B1F">
              <w:t xml:space="preserve">02.21. </w:t>
            </w:r>
          </w:p>
          <w:p w14:paraId="6D8ECC06" w14:textId="77777777" w:rsidR="00230224" w:rsidRPr="00D80B1F" w:rsidRDefault="00230224" w:rsidP="003C2068">
            <w:pPr>
              <w:ind w:left="0" w:hanging="2"/>
              <w:jc w:val="center"/>
            </w:pPr>
            <w:r w:rsidRPr="00D80B1F">
              <w:t>05.30.</w:t>
            </w:r>
          </w:p>
        </w:tc>
        <w:tc>
          <w:tcPr>
            <w:tcW w:w="1560" w:type="dxa"/>
          </w:tcPr>
          <w:p w14:paraId="1A35F4E6" w14:textId="77777777" w:rsidR="00230224" w:rsidRPr="00D80B1F" w:rsidRDefault="00230224" w:rsidP="003C2068">
            <w:pPr>
              <w:ind w:left="0" w:hanging="2"/>
              <w:jc w:val="both"/>
            </w:pPr>
            <w:r w:rsidRPr="00D80B1F">
              <w:t>Igazgató</w:t>
            </w:r>
          </w:p>
          <w:p w14:paraId="2300D2A1" w14:textId="77777777" w:rsidR="00230224" w:rsidRPr="00D80B1F" w:rsidRDefault="00230224" w:rsidP="003C2068">
            <w:pPr>
              <w:ind w:left="0" w:hanging="2"/>
              <w:jc w:val="both"/>
            </w:pPr>
            <w:r w:rsidRPr="00D80B1F">
              <w:t>Helyettesek</w:t>
            </w:r>
          </w:p>
        </w:tc>
      </w:tr>
      <w:tr w:rsidR="00230224" w:rsidRPr="00D80B1F" w14:paraId="6EF5988E" w14:textId="77777777" w:rsidTr="00B67A5D">
        <w:tc>
          <w:tcPr>
            <w:tcW w:w="610" w:type="dxa"/>
            <w:vMerge/>
          </w:tcPr>
          <w:p w14:paraId="367BDCE8" w14:textId="77777777" w:rsidR="00230224" w:rsidRPr="00D80B1F" w:rsidRDefault="00230224" w:rsidP="00230224">
            <w:pPr>
              <w:ind w:left="0" w:hanging="2"/>
              <w:jc w:val="center"/>
            </w:pPr>
          </w:p>
        </w:tc>
        <w:tc>
          <w:tcPr>
            <w:tcW w:w="4630" w:type="dxa"/>
            <w:vMerge/>
          </w:tcPr>
          <w:p w14:paraId="48D69090" w14:textId="77777777" w:rsidR="00230224" w:rsidRPr="00D80B1F" w:rsidRDefault="00230224" w:rsidP="00230224">
            <w:pPr>
              <w:autoSpaceDE w:val="0"/>
              <w:autoSpaceDN w:val="0"/>
              <w:adjustRightInd w:val="0"/>
              <w:ind w:left="0" w:hanging="2"/>
              <w:rPr>
                <w:b/>
                <w:bCs/>
              </w:rPr>
            </w:pPr>
          </w:p>
        </w:tc>
        <w:tc>
          <w:tcPr>
            <w:tcW w:w="3599" w:type="dxa"/>
          </w:tcPr>
          <w:p w14:paraId="6A74CDCF" w14:textId="77777777" w:rsidR="00230224" w:rsidRPr="00D80B1F" w:rsidRDefault="00230224" w:rsidP="00230224">
            <w:pPr>
              <w:ind w:left="0" w:hanging="2"/>
              <w:jc w:val="both"/>
            </w:pPr>
            <w:r w:rsidRPr="00D80B1F">
              <w:t>A tervezési és értékelési dokumentumokban, valamint a gyakorlati megvalósítás során, nyomon követhető a tanulási nehézségek felismerése és megfelelő kezelése.</w:t>
            </w:r>
          </w:p>
          <w:p w14:paraId="1E0874D0" w14:textId="77777777" w:rsidR="00230224" w:rsidRPr="00D80B1F" w:rsidRDefault="00230224" w:rsidP="00230224">
            <w:pPr>
              <w:ind w:left="0" w:hanging="2"/>
              <w:jc w:val="both"/>
            </w:pPr>
            <w:r w:rsidRPr="00D80B1F">
              <w:rPr>
                <w:bCs/>
              </w:rPr>
              <w:t>Az iskolai életmódra való alkalmasság eléréséhez szükséges készségek, képességek fejlesztésénél az életkori sajátosságok mellett figyelembe veszi az egyéni sajátosságokat is, kiemelten a tanköteles korú gyermekek esetében</w:t>
            </w:r>
          </w:p>
          <w:p w14:paraId="457617A5" w14:textId="77777777" w:rsidR="00230224" w:rsidRPr="00D80B1F" w:rsidRDefault="00230224" w:rsidP="00230224">
            <w:pPr>
              <w:autoSpaceDE w:val="0"/>
              <w:autoSpaceDN w:val="0"/>
              <w:adjustRightInd w:val="0"/>
              <w:ind w:left="0" w:hanging="2"/>
              <w:jc w:val="both"/>
              <w:rPr>
                <w:b/>
                <w:bCs/>
              </w:rPr>
            </w:pPr>
            <w:r w:rsidRPr="00D80B1F">
              <w:rPr>
                <w:b/>
                <w:bCs/>
              </w:rPr>
              <w:t>(3 pont)</w:t>
            </w:r>
          </w:p>
        </w:tc>
        <w:tc>
          <w:tcPr>
            <w:tcW w:w="2355" w:type="dxa"/>
          </w:tcPr>
          <w:p w14:paraId="5E75E4BD" w14:textId="77777777" w:rsidR="00230224" w:rsidRPr="00D80B1F" w:rsidRDefault="00230224" w:rsidP="00230224">
            <w:pPr>
              <w:ind w:left="0" w:hanging="2"/>
              <w:jc w:val="both"/>
            </w:pPr>
            <w:r w:rsidRPr="00D80B1F">
              <w:t>Dokumentumelemzé</w:t>
            </w:r>
            <w:r w:rsidR="005D1B65">
              <w:t>s</w:t>
            </w:r>
          </w:p>
          <w:p w14:paraId="6BD511A8" w14:textId="77777777" w:rsidR="00230224" w:rsidRPr="00D80B1F" w:rsidRDefault="00230224" w:rsidP="00230224">
            <w:pPr>
              <w:ind w:left="0" w:hanging="2"/>
              <w:jc w:val="center"/>
            </w:pPr>
            <w:r w:rsidRPr="00D80B1F">
              <w:t>Megfigyelés</w:t>
            </w:r>
          </w:p>
        </w:tc>
        <w:tc>
          <w:tcPr>
            <w:tcW w:w="1984" w:type="dxa"/>
          </w:tcPr>
          <w:p w14:paraId="6813428E" w14:textId="77777777" w:rsidR="00230224" w:rsidRPr="00D80B1F" w:rsidRDefault="00230224" w:rsidP="00230224">
            <w:pPr>
              <w:ind w:left="0" w:hanging="2"/>
              <w:jc w:val="both"/>
            </w:pPr>
            <w:r w:rsidRPr="00D80B1F">
              <w:t>Fejődési napló</w:t>
            </w:r>
          </w:p>
          <w:p w14:paraId="45ED2A69" w14:textId="77777777" w:rsidR="00230224" w:rsidRPr="00D80B1F" w:rsidRDefault="00230224" w:rsidP="00230224">
            <w:pPr>
              <w:ind w:left="0" w:hanging="2"/>
              <w:jc w:val="both"/>
            </w:pPr>
            <w:r w:rsidRPr="00D80B1F">
              <w:t>Csoportnapló</w:t>
            </w:r>
          </w:p>
          <w:p w14:paraId="3680DC68" w14:textId="77777777" w:rsidR="00230224" w:rsidRPr="00D80B1F" w:rsidRDefault="00230224" w:rsidP="00230224">
            <w:pPr>
              <w:ind w:left="0" w:hanging="2"/>
              <w:jc w:val="both"/>
            </w:pPr>
            <w:r w:rsidRPr="00D80B1F">
              <w:t>Tev/fogl. terv</w:t>
            </w:r>
          </w:p>
          <w:p w14:paraId="08944898" w14:textId="77777777" w:rsidR="00230224" w:rsidRPr="00D80B1F" w:rsidRDefault="00230224" w:rsidP="00230224">
            <w:pPr>
              <w:ind w:left="0" w:hanging="2"/>
              <w:jc w:val="both"/>
            </w:pPr>
            <w:r w:rsidRPr="00D80B1F">
              <w:t>Pedagógiai szakvélemény (beutaló)</w:t>
            </w:r>
          </w:p>
          <w:p w14:paraId="3BB19548" w14:textId="77777777" w:rsidR="00230224" w:rsidRPr="00D80B1F" w:rsidRDefault="00230224" w:rsidP="00230224">
            <w:pPr>
              <w:ind w:left="0" w:hanging="2"/>
              <w:jc w:val="both"/>
            </w:pPr>
          </w:p>
          <w:p w14:paraId="26B8CF7D" w14:textId="77777777" w:rsidR="00230224" w:rsidRPr="00D80B1F" w:rsidRDefault="00230224" w:rsidP="00230224">
            <w:pPr>
              <w:ind w:left="0" w:hanging="2"/>
              <w:jc w:val="both"/>
            </w:pPr>
            <w:r w:rsidRPr="00D80B1F">
              <w:t>Dokumentumelemzés mérőeszköz</w:t>
            </w:r>
          </w:p>
          <w:p w14:paraId="1AFCAA35" w14:textId="77777777" w:rsidR="00230224" w:rsidRPr="00D80B1F" w:rsidRDefault="00230224" w:rsidP="00230224">
            <w:pPr>
              <w:ind w:left="0" w:hanging="2"/>
              <w:jc w:val="center"/>
            </w:pPr>
            <w:r w:rsidRPr="00D80B1F">
              <w:t>Tev/fogl. megfigyelési szempontok</w:t>
            </w:r>
          </w:p>
        </w:tc>
        <w:tc>
          <w:tcPr>
            <w:tcW w:w="992" w:type="dxa"/>
          </w:tcPr>
          <w:p w14:paraId="6A1A64C7" w14:textId="77777777" w:rsidR="00230224" w:rsidRPr="00D80B1F" w:rsidRDefault="00230224" w:rsidP="00230224">
            <w:pPr>
              <w:ind w:left="0" w:hanging="2"/>
              <w:jc w:val="center"/>
            </w:pPr>
          </w:p>
          <w:p w14:paraId="119928F9" w14:textId="77777777" w:rsidR="00230224" w:rsidRPr="00D80B1F" w:rsidRDefault="00230224" w:rsidP="00230224">
            <w:pPr>
              <w:ind w:left="0" w:hanging="2"/>
              <w:jc w:val="center"/>
            </w:pPr>
            <w:r w:rsidRPr="00D80B1F">
              <w:t>05.30</w:t>
            </w:r>
          </w:p>
        </w:tc>
        <w:tc>
          <w:tcPr>
            <w:tcW w:w="1560" w:type="dxa"/>
          </w:tcPr>
          <w:p w14:paraId="3BC5838B" w14:textId="77777777" w:rsidR="00230224" w:rsidRPr="00D80B1F" w:rsidRDefault="00230224" w:rsidP="00230224">
            <w:pPr>
              <w:ind w:left="0" w:hanging="2"/>
              <w:jc w:val="both"/>
            </w:pPr>
          </w:p>
          <w:p w14:paraId="23542FFC" w14:textId="77777777" w:rsidR="00230224" w:rsidRPr="00D80B1F" w:rsidRDefault="00230224" w:rsidP="00230224">
            <w:pPr>
              <w:ind w:left="0" w:hanging="2"/>
            </w:pPr>
            <w:r w:rsidRPr="00D80B1F">
              <w:t>Igazgató</w:t>
            </w:r>
          </w:p>
          <w:p w14:paraId="6FC18AC5" w14:textId="77777777" w:rsidR="00230224" w:rsidRPr="00D80B1F" w:rsidRDefault="00230224" w:rsidP="00230224">
            <w:pPr>
              <w:ind w:left="0" w:hanging="2"/>
              <w:jc w:val="both"/>
            </w:pPr>
          </w:p>
        </w:tc>
      </w:tr>
      <w:tr w:rsidR="00230224" w:rsidRPr="00D80B1F" w14:paraId="3A8F5721" w14:textId="77777777" w:rsidTr="00B67A5D">
        <w:tc>
          <w:tcPr>
            <w:tcW w:w="610" w:type="dxa"/>
            <w:vMerge/>
          </w:tcPr>
          <w:p w14:paraId="5EEA7C7D" w14:textId="77777777" w:rsidR="00230224" w:rsidRPr="00D80B1F" w:rsidRDefault="00230224" w:rsidP="00230224">
            <w:pPr>
              <w:ind w:left="0" w:hanging="2"/>
              <w:jc w:val="center"/>
            </w:pPr>
          </w:p>
        </w:tc>
        <w:tc>
          <w:tcPr>
            <w:tcW w:w="4630" w:type="dxa"/>
            <w:vMerge/>
          </w:tcPr>
          <w:p w14:paraId="64B6BFD1" w14:textId="77777777" w:rsidR="00230224" w:rsidRPr="00D80B1F" w:rsidRDefault="00230224" w:rsidP="00230224">
            <w:pPr>
              <w:autoSpaceDE w:val="0"/>
              <w:autoSpaceDN w:val="0"/>
              <w:adjustRightInd w:val="0"/>
              <w:ind w:left="0" w:hanging="2"/>
              <w:rPr>
                <w:b/>
                <w:bCs/>
              </w:rPr>
            </w:pPr>
          </w:p>
        </w:tc>
        <w:tc>
          <w:tcPr>
            <w:tcW w:w="3599" w:type="dxa"/>
            <w:shd w:val="clear" w:color="auto" w:fill="FFFFFF" w:themeFill="background1"/>
          </w:tcPr>
          <w:p w14:paraId="51E9B128" w14:textId="77777777" w:rsidR="00230224" w:rsidRPr="00D80B1F" w:rsidRDefault="00230224" w:rsidP="00230224">
            <w:pPr>
              <w:autoSpaceDE w:val="0"/>
              <w:autoSpaceDN w:val="0"/>
              <w:adjustRightInd w:val="0"/>
              <w:ind w:left="0" w:hanging="2"/>
              <w:jc w:val="both"/>
              <w:rPr>
                <w:bCs/>
              </w:rPr>
            </w:pPr>
          </w:p>
          <w:p w14:paraId="0D3E2B85" w14:textId="77777777" w:rsidR="00230224" w:rsidRPr="00D80B1F" w:rsidRDefault="00230224" w:rsidP="00230224">
            <w:pPr>
              <w:ind w:left="0" w:hanging="2"/>
              <w:rPr>
                <w:bCs/>
              </w:rPr>
            </w:pPr>
            <w:r w:rsidRPr="00D80B1F">
              <w:rPr>
                <w:bCs/>
              </w:rPr>
              <w:t xml:space="preserve">Iskolába lépési adatok: Iskolai életmódra való alkalmasság tanítók általi megítélése </w:t>
            </w:r>
          </w:p>
          <w:p w14:paraId="25183495" w14:textId="77777777" w:rsidR="00230224" w:rsidRPr="00D80B1F" w:rsidRDefault="00230224" w:rsidP="00230224">
            <w:pPr>
              <w:autoSpaceDE w:val="0"/>
              <w:autoSpaceDN w:val="0"/>
              <w:adjustRightInd w:val="0"/>
              <w:ind w:left="0" w:hanging="2"/>
              <w:jc w:val="both"/>
              <w:rPr>
                <w:b/>
                <w:bCs/>
              </w:rPr>
            </w:pPr>
            <w:r w:rsidRPr="00D80B1F">
              <w:rPr>
                <w:b/>
                <w:bCs/>
              </w:rPr>
              <w:t>(1 pont)</w:t>
            </w:r>
          </w:p>
        </w:tc>
        <w:tc>
          <w:tcPr>
            <w:tcW w:w="2355" w:type="dxa"/>
          </w:tcPr>
          <w:p w14:paraId="2CA5F280" w14:textId="77777777" w:rsidR="00230224" w:rsidRPr="00D80B1F" w:rsidRDefault="00230224" w:rsidP="00230224">
            <w:pPr>
              <w:autoSpaceDE w:val="0"/>
              <w:autoSpaceDN w:val="0"/>
              <w:adjustRightInd w:val="0"/>
              <w:ind w:left="0" w:hanging="2"/>
              <w:jc w:val="both"/>
            </w:pPr>
          </w:p>
          <w:p w14:paraId="7554DF14" w14:textId="77777777" w:rsidR="00230224" w:rsidRPr="00D80B1F" w:rsidRDefault="00230224" w:rsidP="00230224">
            <w:pPr>
              <w:ind w:left="0" w:hanging="2"/>
              <w:jc w:val="center"/>
            </w:pPr>
            <w:r w:rsidRPr="00D80B1F">
              <w:t>Személyes tapasztalatgyűjtés</w:t>
            </w:r>
          </w:p>
        </w:tc>
        <w:tc>
          <w:tcPr>
            <w:tcW w:w="1984" w:type="dxa"/>
          </w:tcPr>
          <w:p w14:paraId="53FF0683" w14:textId="77777777" w:rsidR="00230224" w:rsidRPr="00D80B1F" w:rsidRDefault="00230224" w:rsidP="00230224">
            <w:pPr>
              <w:ind w:left="0" w:hanging="2"/>
              <w:jc w:val="center"/>
            </w:pPr>
            <w:r w:rsidRPr="00D80B1F">
              <w:t>Intézményközi konzultációkon való személyes részvétel feljegyzései</w:t>
            </w:r>
          </w:p>
        </w:tc>
        <w:tc>
          <w:tcPr>
            <w:tcW w:w="992" w:type="dxa"/>
          </w:tcPr>
          <w:p w14:paraId="79A9C05B" w14:textId="77777777" w:rsidR="00230224" w:rsidRPr="00D80B1F" w:rsidRDefault="00230224" w:rsidP="00230224">
            <w:pPr>
              <w:autoSpaceDE w:val="0"/>
              <w:autoSpaceDN w:val="0"/>
              <w:adjustRightInd w:val="0"/>
              <w:ind w:left="0" w:hanging="2"/>
              <w:jc w:val="center"/>
            </w:pPr>
          </w:p>
          <w:p w14:paraId="00454B10" w14:textId="77777777" w:rsidR="00230224" w:rsidRPr="00D80B1F" w:rsidRDefault="00230224" w:rsidP="00230224">
            <w:pPr>
              <w:autoSpaceDE w:val="0"/>
              <w:autoSpaceDN w:val="0"/>
              <w:adjustRightInd w:val="0"/>
              <w:ind w:left="0" w:hanging="2"/>
              <w:jc w:val="center"/>
            </w:pPr>
            <w:r w:rsidRPr="00D80B1F">
              <w:t>1x</w:t>
            </w:r>
          </w:p>
          <w:p w14:paraId="7D5D5CC8" w14:textId="77777777" w:rsidR="00230224" w:rsidRPr="00D80B1F" w:rsidRDefault="00230224" w:rsidP="00230224">
            <w:pPr>
              <w:autoSpaceDE w:val="0"/>
              <w:autoSpaceDN w:val="0"/>
              <w:adjustRightInd w:val="0"/>
              <w:ind w:left="0" w:hanging="2"/>
              <w:jc w:val="center"/>
            </w:pPr>
          </w:p>
          <w:p w14:paraId="01BD58CD" w14:textId="77777777" w:rsidR="00230224" w:rsidRPr="00D80B1F" w:rsidRDefault="00230224" w:rsidP="00230224">
            <w:pPr>
              <w:autoSpaceDE w:val="0"/>
              <w:autoSpaceDN w:val="0"/>
              <w:adjustRightInd w:val="0"/>
              <w:ind w:left="0" w:hanging="2"/>
              <w:jc w:val="both"/>
            </w:pPr>
          </w:p>
          <w:p w14:paraId="580460CD" w14:textId="77777777" w:rsidR="00230224" w:rsidRPr="00D80B1F" w:rsidRDefault="00230224" w:rsidP="00230224">
            <w:pPr>
              <w:ind w:left="0" w:hanging="2"/>
              <w:jc w:val="center"/>
            </w:pPr>
          </w:p>
        </w:tc>
        <w:tc>
          <w:tcPr>
            <w:tcW w:w="1560" w:type="dxa"/>
          </w:tcPr>
          <w:p w14:paraId="3B027862" w14:textId="77777777" w:rsidR="00230224" w:rsidRPr="00D80B1F" w:rsidRDefault="00230224" w:rsidP="00230224">
            <w:pPr>
              <w:ind w:left="0" w:hanging="2"/>
              <w:jc w:val="both"/>
            </w:pPr>
          </w:p>
          <w:p w14:paraId="68D12542" w14:textId="77777777" w:rsidR="00230224" w:rsidRPr="00D80B1F" w:rsidRDefault="00230224" w:rsidP="00230224">
            <w:pPr>
              <w:ind w:left="0" w:hanging="2"/>
              <w:jc w:val="both"/>
            </w:pPr>
            <w:r w:rsidRPr="00D80B1F">
              <w:t>Igazgató</w:t>
            </w:r>
          </w:p>
        </w:tc>
      </w:tr>
      <w:tr w:rsidR="00230224" w:rsidRPr="00D80B1F" w14:paraId="256C7E1F" w14:textId="77777777" w:rsidTr="00B67A5D">
        <w:tc>
          <w:tcPr>
            <w:tcW w:w="610" w:type="dxa"/>
          </w:tcPr>
          <w:p w14:paraId="280E5406" w14:textId="77777777" w:rsidR="00230224" w:rsidRPr="00D80B1F" w:rsidRDefault="00230224" w:rsidP="00230224">
            <w:pPr>
              <w:ind w:left="0" w:hanging="2"/>
              <w:jc w:val="center"/>
            </w:pPr>
            <w:r w:rsidRPr="00D80B1F">
              <w:t>2.</w:t>
            </w:r>
          </w:p>
        </w:tc>
        <w:tc>
          <w:tcPr>
            <w:tcW w:w="4630" w:type="dxa"/>
          </w:tcPr>
          <w:p w14:paraId="48BA2526" w14:textId="77777777" w:rsidR="00230224" w:rsidRPr="00D80B1F" w:rsidRDefault="00230224" w:rsidP="00230224">
            <w:pPr>
              <w:autoSpaceDE w:val="0"/>
              <w:autoSpaceDN w:val="0"/>
              <w:adjustRightInd w:val="0"/>
              <w:ind w:left="0" w:hanging="2"/>
              <w:jc w:val="both"/>
              <w:rPr>
                <w:b/>
                <w:bCs/>
              </w:rPr>
            </w:pPr>
            <w:r w:rsidRPr="00D80B1F">
              <w:rPr>
                <w:b/>
                <w:bCs/>
              </w:rPr>
              <w:t>A gyermekek ellátása, fejlesztése a vonatkozó szakmai normáknak, protokolloknak megfelelően</w:t>
            </w:r>
          </w:p>
          <w:p w14:paraId="282FFAC6" w14:textId="77777777" w:rsidR="00230224" w:rsidRPr="00D80B1F" w:rsidRDefault="00230224" w:rsidP="00230224">
            <w:pPr>
              <w:autoSpaceDE w:val="0"/>
              <w:autoSpaceDN w:val="0"/>
              <w:adjustRightInd w:val="0"/>
              <w:ind w:left="0" w:hanging="2"/>
              <w:jc w:val="both"/>
              <w:rPr>
                <w:b/>
                <w:bCs/>
              </w:rPr>
            </w:pPr>
            <w:r w:rsidRPr="00D80B1F">
              <w:rPr>
                <w:b/>
                <w:bCs/>
              </w:rPr>
              <w:t>(10 pont)</w:t>
            </w:r>
          </w:p>
          <w:p w14:paraId="53B43AD8" w14:textId="77777777" w:rsidR="00230224" w:rsidRPr="00D80B1F" w:rsidRDefault="00230224" w:rsidP="00230224">
            <w:pPr>
              <w:autoSpaceDE w:val="0"/>
              <w:autoSpaceDN w:val="0"/>
              <w:adjustRightInd w:val="0"/>
              <w:ind w:left="0" w:hanging="2"/>
              <w:jc w:val="both"/>
              <w:rPr>
                <w:b/>
                <w:bCs/>
              </w:rPr>
            </w:pPr>
          </w:p>
        </w:tc>
        <w:tc>
          <w:tcPr>
            <w:tcW w:w="3599" w:type="dxa"/>
          </w:tcPr>
          <w:p w14:paraId="44426428" w14:textId="77777777" w:rsidR="00230224" w:rsidRDefault="00230224" w:rsidP="00230224">
            <w:pPr>
              <w:ind w:left="0" w:hanging="2"/>
              <w:jc w:val="both"/>
              <w:rPr>
                <w:iCs/>
              </w:rPr>
            </w:pPr>
            <w:r w:rsidRPr="00D80B1F">
              <w:rPr>
                <w:iCs/>
              </w:rPr>
              <w:t xml:space="preserve">A pedagógus a gyermekek értelmi, érzelmi, akarati, szociális és testi fejlettségének mutatóit nyomon követi, ciklikusan elemzi, értékeli, </w:t>
            </w:r>
            <w:r w:rsidRPr="00D80B1F">
              <w:rPr>
                <w:iCs/>
              </w:rPr>
              <w:lastRenderedPageBreak/>
              <w:t>rögzíti, az eredményeket nevelési, fejlesztési terveibe beépíti.</w:t>
            </w:r>
          </w:p>
          <w:p w14:paraId="42093DC1" w14:textId="77777777" w:rsidR="00230224" w:rsidRPr="00BB20FF" w:rsidRDefault="00230224" w:rsidP="00230224">
            <w:pPr>
              <w:ind w:left="0" w:hanging="2"/>
              <w:jc w:val="both"/>
              <w:rPr>
                <w:b/>
                <w:bCs/>
              </w:rPr>
            </w:pPr>
            <w:r w:rsidRPr="00BB20FF">
              <w:rPr>
                <w:b/>
                <w:iCs/>
              </w:rPr>
              <w:t>(10 pont)</w:t>
            </w:r>
          </w:p>
        </w:tc>
        <w:tc>
          <w:tcPr>
            <w:tcW w:w="2355" w:type="dxa"/>
          </w:tcPr>
          <w:p w14:paraId="7792EC2D" w14:textId="77777777" w:rsidR="00230224" w:rsidRPr="00D80B1F" w:rsidRDefault="00230224" w:rsidP="00230224">
            <w:pPr>
              <w:ind w:left="0" w:hanging="2"/>
              <w:jc w:val="center"/>
            </w:pPr>
            <w:r w:rsidRPr="00D80B1F">
              <w:lastRenderedPageBreak/>
              <w:t>Dokumentumelemzés</w:t>
            </w:r>
          </w:p>
          <w:p w14:paraId="5A7B7D19" w14:textId="77777777" w:rsidR="00230224" w:rsidRPr="00D80B1F" w:rsidRDefault="00230224" w:rsidP="00230224">
            <w:pPr>
              <w:ind w:left="0" w:hanging="2"/>
              <w:jc w:val="center"/>
            </w:pPr>
            <w:r w:rsidRPr="00D80B1F">
              <w:t>Fejlődésnapló</w:t>
            </w:r>
          </w:p>
          <w:p w14:paraId="4E7B0092" w14:textId="77777777" w:rsidR="00230224" w:rsidRPr="00D80B1F" w:rsidRDefault="00230224" w:rsidP="00230224">
            <w:pPr>
              <w:ind w:left="0" w:hanging="2"/>
              <w:jc w:val="center"/>
            </w:pPr>
            <w:r w:rsidRPr="00D80B1F">
              <w:t>Csoportnapló</w:t>
            </w:r>
          </w:p>
          <w:p w14:paraId="5FD1CEBC" w14:textId="77777777" w:rsidR="00230224" w:rsidRPr="00D80B1F" w:rsidRDefault="00230224" w:rsidP="00230224">
            <w:pPr>
              <w:ind w:left="0" w:hanging="2"/>
              <w:jc w:val="center"/>
            </w:pPr>
            <w:r w:rsidRPr="00D80B1F">
              <w:t>Személyes tapasztalatgyűjtés</w:t>
            </w:r>
          </w:p>
        </w:tc>
        <w:tc>
          <w:tcPr>
            <w:tcW w:w="1984" w:type="dxa"/>
          </w:tcPr>
          <w:p w14:paraId="0EF4D924" w14:textId="77777777" w:rsidR="00230224" w:rsidRPr="00D80B1F" w:rsidRDefault="00230224" w:rsidP="00230224">
            <w:pPr>
              <w:ind w:left="0" w:hanging="2"/>
              <w:jc w:val="center"/>
            </w:pPr>
            <w:r w:rsidRPr="00D80B1F">
              <w:t>Fejlesztési terv</w:t>
            </w:r>
          </w:p>
          <w:p w14:paraId="623B018F" w14:textId="77777777" w:rsidR="00230224" w:rsidRPr="00D80B1F" w:rsidRDefault="00230224" w:rsidP="00230224">
            <w:pPr>
              <w:ind w:left="0" w:hanging="2"/>
              <w:jc w:val="center"/>
            </w:pPr>
            <w:r w:rsidRPr="00D80B1F">
              <w:t xml:space="preserve">Konzultáció a fejlesztővel (logopédus, gyógypedagógus, </w:t>
            </w:r>
            <w:r w:rsidRPr="00D80B1F">
              <w:lastRenderedPageBreak/>
              <w:t>fejlesztőpedagógus, mozgásfejlesztő)</w:t>
            </w:r>
          </w:p>
        </w:tc>
        <w:tc>
          <w:tcPr>
            <w:tcW w:w="992" w:type="dxa"/>
          </w:tcPr>
          <w:p w14:paraId="0CB7AFBB" w14:textId="77777777" w:rsidR="00230224" w:rsidRPr="00D80B1F" w:rsidRDefault="00230224" w:rsidP="00230224">
            <w:pPr>
              <w:ind w:left="0" w:hanging="2"/>
              <w:jc w:val="center"/>
            </w:pPr>
          </w:p>
          <w:p w14:paraId="7DDD582B" w14:textId="77777777" w:rsidR="00230224" w:rsidRPr="00D80B1F" w:rsidRDefault="00230224" w:rsidP="00230224">
            <w:pPr>
              <w:ind w:left="0" w:hanging="2"/>
              <w:jc w:val="center"/>
            </w:pPr>
            <w:r w:rsidRPr="00D80B1F">
              <w:t xml:space="preserve">02.21. </w:t>
            </w:r>
          </w:p>
          <w:p w14:paraId="2F8C7583" w14:textId="77777777" w:rsidR="00230224" w:rsidRPr="00D80B1F" w:rsidRDefault="00230224" w:rsidP="00230224">
            <w:pPr>
              <w:ind w:left="0" w:hanging="2"/>
              <w:jc w:val="center"/>
            </w:pPr>
            <w:r w:rsidRPr="00D80B1F">
              <w:t>05.30.</w:t>
            </w:r>
          </w:p>
        </w:tc>
        <w:tc>
          <w:tcPr>
            <w:tcW w:w="1560" w:type="dxa"/>
          </w:tcPr>
          <w:p w14:paraId="3A85013A" w14:textId="77777777" w:rsidR="00230224" w:rsidRPr="00D80B1F" w:rsidRDefault="00230224" w:rsidP="00230224">
            <w:pPr>
              <w:ind w:left="0" w:hanging="2"/>
              <w:rPr>
                <w:b/>
                <w:bCs/>
              </w:rPr>
            </w:pPr>
          </w:p>
          <w:p w14:paraId="1B8CD15C" w14:textId="77777777" w:rsidR="00230224" w:rsidRPr="00D80B1F" w:rsidRDefault="00230224" w:rsidP="00230224">
            <w:pPr>
              <w:ind w:left="0" w:hanging="2"/>
              <w:rPr>
                <w:b/>
                <w:bCs/>
              </w:rPr>
            </w:pPr>
          </w:p>
          <w:p w14:paraId="04486E3F" w14:textId="77777777" w:rsidR="00230224" w:rsidRPr="00D80B1F" w:rsidRDefault="00230224" w:rsidP="00230224">
            <w:pPr>
              <w:ind w:left="0" w:hanging="2"/>
              <w:rPr>
                <w:bCs/>
              </w:rPr>
            </w:pPr>
            <w:r w:rsidRPr="00D80B1F">
              <w:rPr>
                <w:bCs/>
              </w:rPr>
              <w:t>Igazgató</w:t>
            </w:r>
          </w:p>
          <w:p w14:paraId="69BA26B9" w14:textId="77777777" w:rsidR="00230224" w:rsidRPr="00D80B1F" w:rsidRDefault="00230224" w:rsidP="00230224">
            <w:pPr>
              <w:ind w:left="0" w:hanging="2"/>
              <w:rPr>
                <w:bCs/>
              </w:rPr>
            </w:pPr>
            <w:r w:rsidRPr="00D80B1F">
              <w:rPr>
                <w:bCs/>
              </w:rPr>
              <w:t>Helyettesek</w:t>
            </w:r>
          </w:p>
        </w:tc>
      </w:tr>
      <w:tr w:rsidR="00230224" w:rsidRPr="00D80B1F" w14:paraId="63C36204" w14:textId="77777777" w:rsidTr="00B67A5D">
        <w:tc>
          <w:tcPr>
            <w:tcW w:w="610" w:type="dxa"/>
          </w:tcPr>
          <w:p w14:paraId="4E2F28DA" w14:textId="77777777" w:rsidR="00230224" w:rsidRPr="00D80B1F" w:rsidRDefault="00230224" w:rsidP="00230224">
            <w:pPr>
              <w:ind w:left="0" w:hanging="2"/>
              <w:jc w:val="center"/>
            </w:pPr>
            <w:r w:rsidRPr="00D80B1F">
              <w:t>3.</w:t>
            </w:r>
          </w:p>
        </w:tc>
        <w:tc>
          <w:tcPr>
            <w:tcW w:w="4630" w:type="dxa"/>
          </w:tcPr>
          <w:p w14:paraId="023F18E1" w14:textId="77777777" w:rsidR="00230224" w:rsidRPr="00D80B1F" w:rsidRDefault="00230224" w:rsidP="00230224">
            <w:pPr>
              <w:autoSpaceDE w:val="0"/>
              <w:autoSpaceDN w:val="0"/>
              <w:adjustRightInd w:val="0"/>
              <w:ind w:left="0" w:hanging="2"/>
              <w:jc w:val="both"/>
              <w:rPr>
                <w:b/>
                <w:bCs/>
              </w:rPr>
            </w:pPr>
            <w:r w:rsidRPr="00D80B1F">
              <w:rPr>
                <w:b/>
                <w:bCs/>
              </w:rPr>
              <w:t>Korszerű, innovatív pedagógiai módszerek, tevékenységszervezési eljárások napi alkalmazása</w:t>
            </w:r>
          </w:p>
          <w:p w14:paraId="49AA0F82" w14:textId="77777777" w:rsidR="00230224" w:rsidRPr="00D80B1F" w:rsidRDefault="00230224" w:rsidP="00230224">
            <w:pPr>
              <w:autoSpaceDE w:val="0"/>
              <w:autoSpaceDN w:val="0"/>
              <w:adjustRightInd w:val="0"/>
              <w:ind w:left="0" w:hanging="2"/>
              <w:jc w:val="both"/>
              <w:rPr>
                <w:b/>
                <w:bCs/>
              </w:rPr>
            </w:pPr>
            <w:r w:rsidRPr="00D80B1F">
              <w:rPr>
                <w:b/>
                <w:bCs/>
              </w:rPr>
              <w:t>(6 pont)</w:t>
            </w:r>
          </w:p>
          <w:p w14:paraId="1C21C8AB" w14:textId="77777777" w:rsidR="00230224" w:rsidRPr="00D80B1F" w:rsidRDefault="00230224" w:rsidP="00230224">
            <w:pPr>
              <w:autoSpaceDE w:val="0"/>
              <w:autoSpaceDN w:val="0"/>
              <w:adjustRightInd w:val="0"/>
              <w:ind w:left="0" w:hanging="2"/>
              <w:jc w:val="both"/>
              <w:rPr>
                <w:b/>
                <w:bCs/>
              </w:rPr>
            </w:pPr>
          </w:p>
        </w:tc>
        <w:tc>
          <w:tcPr>
            <w:tcW w:w="3599" w:type="dxa"/>
          </w:tcPr>
          <w:p w14:paraId="571C1BD1" w14:textId="77777777" w:rsidR="00230224" w:rsidRPr="00D80B1F" w:rsidRDefault="00230224" w:rsidP="00230224">
            <w:pPr>
              <w:autoSpaceDE w:val="0"/>
              <w:autoSpaceDN w:val="0"/>
              <w:adjustRightInd w:val="0"/>
              <w:ind w:left="0" w:hanging="2"/>
              <w:jc w:val="both"/>
            </w:pPr>
            <w:r w:rsidRPr="00D80B1F">
              <w:rPr>
                <w:iCs/>
              </w:rPr>
              <w:t>A pedagógus élményalapú, a gyermekek önálló tevékenységére épülő, a tapasztalatszerzést és a játékra épülő készség és képességfejlesztést lehetővé tevő interaktív tevékenységszervezési és értékelési módszereket alkalmaz, fejleszti a gyermekek értelmi, testi, lelki és szociális készségeit</w:t>
            </w:r>
            <w:r w:rsidRPr="00D80B1F">
              <w:rPr>
                <w:i/>
                <w:iCs/>
              </w:rPr>
              <w:t>.</w:t>
            </w:r>
            <w:r>
              <w:rPr>
                <w:b/>
                <w:iCs/>
              </w:rPr>
              <w:t>(</w:t>
            </w:r>
            <w:r w:rsidRPr="00BB20FF">
              <w:rPr>
                <w:b/>
                <w:iCs/>
              </w:rPr>
              <w:t>6 pont</w:t>
            </w:r>
            <w:r>
              <w:rPr>
                <w:b/>
                <w:iCs/>
              </w:rPr>
              <w:t>)</w:t>
            </w:r>
          </w:p>
        </w:tc>
        <w:tc>
          <w:tcPr>
            <w:tcW w:w="2355" w:type="dxa"/>
          </w:tcPr>
          <w:p w14:paraId="6C63F6A4" w14:textId="77777777" w:rsidR="00230224" w:rsidRPr="00D80B1F" w:rsidRDefault="00230224" w:rsidP="00230224">
            <w:pPr>
              <w:ind w:left="0" w:hanging="2"/>
              <w:jc w:val="center"/>
            </w:pPr>
          </w:p>
          <w:p w14:paraId="51F9E9FD" w14:textId="77777777" w:rsidR="00230224" w:rsidRPr="00D80B1F" w:rsidRDefault="00230224" w:rsidP="00230224">
            <w:pPr>
              <w:ind w:left="0" w:hanging="2"/>
              <w:jc w:val="center"/>
            </w:pPr>
          </w:p>
          <w:p w14:paraId="7B9264D9" w14:textId="77777777" w:rsidR="00230224" w:rsidRPr="00D80B1F" w:rsidRDefault="00230224" w:rsidP="00230224">
            <w:pPr>
              <w:ind w:left="0" w:hanging="2"/>
              <w:jc w:val="center"/>
            </w:pPr>
            <w:r w:rsidRPr="00D80B1F">
              <w:t xml:space="preserve">Vezetői </w:t>
            </w:r>
          </w:p>
          <w:p w14:paraId="3A33E626" w14:textId="77777777" w:rsidR="00230224" w:rsidRPr="00D80B1F" w:rsidRDefault="00230224" w:rsidP="00230224">
            <w:pPr>
              <w:ind w:left="0" w:hanging="2"/>
              <w:jc w:val="center"/>
            </w:pPr>
            <w:r w:rsidRPr="00D80B1F">
              <w:t>ellenőrzések, hospitálások</w:t>
            </w:r>
          </w:p>
        </w:tc>
        <w:tc>
          <w:tcPr>
            <w:tcW w:w="1984" w:type="dxa"/>
          </w:tcPr>
          <w:p w14:paraId="74110975" w14:textId="77777777" w:rsidR="00230224" w:rsidRPr="00D80B1F" w:rsidRDefault="00230224" w:rsidP="00230224">
            <w:pPr>
              <w:ind w:left="0" w:hanging="2"/>
            </w:pPr>
          </w:p>
          <w:p w14:paraId="4CA4BC8C" w14:textId="77777777" w:rsidR="00230224" w:rsidRPr="00D80B1F" w:rsidRDefault="00230224" w:rsidP="00230224">
            <w:pPr>
              <w:ind w:left="0" w:hanging="2"/>
              <w:jc w:val="center"/>
            </w:pPr>
            <w:r w:rsidRPr="00D80B1F">
              <w:t xml:space="preserve">Tevékenységi tervek, </w:t>
            </w:r>
          </w:p>
          <w:p w14:paraId="66E22830" w14:textId="77777777" w:rsidR="00230224" w:rsidRPr="00D80B1F" w:rsidRDefault="00230224" w:rsidP="00230224">
            <w:pPr>
              <w:ind w:left="0" w:hanging="2"/>
              <w:jc w:val="center"/>
            </w:pPr>
            <w:r w:rsidRPr="00D80B1F">
              <w:t>ellenőrzési terv</w:t>
            </w:r>
          </w:p>
          <w:p w14:paraId="0D2CB7C5" w14:textId="77777777" w:rsidR="00230224" w:rsidRPr="00D80B1F" w:rsidRDefault="00230224" w:rsidP="00230224">
            <w:pPr>
              <w:ind w:left="0" w:hanging="2"/>
              <w:jc w:val="center"/>
            </w:pPr>
            <w:r w:rsidRPr="00D80B1F">
              <w:t>munkaterv</w:t>
            </w:r>
          </w:p>
          <w:p w14:paraId="0792BD7D" w14:textId="77777777" w:rsidR="00230224" w:rsidRPr="00D80B1F" w:rsidRDefault="00230224" w:rsidP="00230224">
            <w:pPr>
              <w:ind w:left="0" w:hanging="2"/>
              <w:jc w:val="center"/>
            </w:pPr>
            <w:r w:rsidRPr="00D80B1F">
              <w:t>csoportnapló,</w:t>
            </w:r>
          </w:p>
          <w:p w14:paraId="237C0B60" w14:textId="77777777" w:rsidR="00230224" w:rsidRPr="00D80B1F" w:rsidRDefault="00230224" w:rsidP="00230224">
            <w:pPr>
              <w:ind w:left="0" w:hanging="2"/>
              <w:jc w:val="center"/>
            </w:pPr>
            <w:r w:rsidRPr="00D80B1F">
              <w:t>sétanapló,</w:t>
            </w:r>
          </w:p>
          <w:p w14:paraId="68CD26BB" w14:textId="77777777" w:rsidR="00230224" w:rsidRPr="00D80B1F" w:rsidRDefault="00230224" w:rsidP="00230224">
            <w:pPr>
              <w:ind w:left="0" w:hanging="2"/>
              <w:jc w:val="center"/>
            </w:pPr>
            <w:r w:rsidRPr="00D80B1F">
              <w:t>dokumentumelemzés</w:t>
            </w:r>
          </w:p>
        </w:tc>
        <w:tc>
          <w:tcPr>
            <w:tcW w:w="992" w:type="dxa"/>
          </w:tcPr>
          <w:p w14:paraId="2153D15E" w14:textId="77777777" w:rsidR="00230224" w:rsidRPr="00D80B1F" w:rsidRDefault="00230224" w:rsidP="00230224">
            <w:pPr>
              <w:ind w:left="0" w:hanging="2"/>
              <w:jc w:val="both"/>
              <w:rPr>
                <w:b/>
                <w:bCs/>
              </w:rPr>
            </w:pPr>
          </w:p>
          <w:p w14:paraId="2793B92C" w14:textId="77777777" w:rsidR="00230224" w:rsidRPr="00D80B1F" w:rsidRDefault="00230224" w:rsidP="00230224">
            <w:pPr>
              <w:ind w:left="0" w:hanging="2"/>
              <w:jc w:val="both"/>
              <w:rPr>
                <w:b/>
                <w:bCs/>
              </w:rPr>
            </w:pPr>
          </w:p>
          <w:p w14:paraId="6933A566" w14:textId="77777777" w:rsidR="00230224" w:rsidRPr="00D80B1F" w:rsidRDefault="00230224" w:rsidP="00230224">
            <w:pPr>
              <w:ind w:left="0" w:hanging="2"/>
              <w:jc w:val="both"/>
              <w:rPr>
                <w:bCs/>
              </w:rPr>
            </w:pPr>
            <w:r w:rsidRPr="00D80B1F">
              <w:rPr>
                <w:bCs/>
              </w:rPr>
              <w:t>Folyamatos, az éves munkaterv szerint</w:t>
            </w:r>
          </w:p>
        </w:tc>
        <w:tc>
          <w:tcPr>
            <w:tcW w:w="1560" w:type="dxa"/>
          </w:tcPr>
          <w:p w14:paraId="7D5D20C7" w14:textId="77777777" w:rsidR="00230224" w:rsidRPr="00D80B1F" w:rsidRDefault="00230224" w:rsidP="00230224">
            <w:pPr>
              <w:ind w:left="0" w:hanging="2"/>
            </w:pPr>
          </w:p>
          <w:p w14:paraId="78BF739E" w14:textId="77777777" w:rsidR="00230224" w:rsidRPr="00D80B1F" w:rsidRDefault="00230224" w:rsidP="00230224">
            <w:pPr>
              <w:ind w:left="0" w:hanging="2"/>
            </w:pPr>
            <w:r w:rsidRPr="00D80B1F">
              <w:t>Igazgató</w:t>
            </w:r>
          </w:p>
        </w:tc>
      </w:tr>
      <w:tr w:rsidR="00230224" w:rsidRPr="00D80B1F" w14:paraId="338DD29C" w14:textId="77777777" w:rsidTr="00B67A5D">
        <w:tc>
          <w:tcPr>
            <w:tcW w:w="610" w:type="dxa"/>
          </w:tcPr>
          <w:p w14:paraId="599429C3" w14:textId="77777777" w:rsidR="00230224" w:rsidRPr="00D80B1F" w:rsidRDefault="00230224" w:rsidP="00230224">
            <w:pPr>
              <w:ind w:left="0" w:hanging="2"/>
              <w:jc w:val="center"/>
            </w:pPr>
            <w:r w:rsidRPr="00D80B1F">
              <w:t>4.</w:t>
            </w:r>
          </w:p>
        </w:tc>
        <w:tc>
          <w:tcPr>
            <w:tcW w:w="4630" w:type="dxa"/>
          </w:tcPr>
          <w:p w14:paraId="241316C7" w14:textId="77777777" w:rsidR="00230224" w:rsidRPr="00D80B1F" w:rsidRDefault="00230224" w:rsidP="00230224">
            <w:pPr>
              <w:autoSpaceDE w:val="0"/>
              <w:autoSpaceDN w:val="0"/>
              <w:adjustRightInd w:val="0"/>
              <w:ind w:left="0" w:hanging="2"/>
              <w:jc w:val="both"/>
              <w:rPr>
                <w:b/>
                <w:bCs/>
              </w:rPr>
            </w:pPr>
            <w:r w:rsidRPr="00D80B1F">
              <w:rPr>
                <w:b/>
                <w:bCs/>
              </w:rPr>
              <w:t>Díjak, elismerések, publikációk, mesterprogram, megvalósítása és ezek hasznosulása az óvoda életében</w:t>
            </w:r>
          </w:p>
          <w:p w14:paraId="0B5D8A37" w14:textId="77777777" w:rsidR="00230224" w:rsidRPr="00D80B1F" w:rsidRDefault="00230224" w:rsidP="00230224">
            <w:pPr>
              <w:autoSpaceDE w:val="0"/>
              <w:autoSpaceDN w:val="0"/>
              <w:adjustRightInd w:val="0"/>
              <w:ind w:left="0" w:hanging="2"/>
              <w:jc w:val="both"/>
              <w:rPr>
                <w:b/>
                <w:bCs/>
              </w:rPr>
            </w:pPr>
            <w:r w:rsidRPr="00D80B1F">
              <w:rPr>
                <w:b/>
                <w:bCs/>
              </w:rPr>
              <w:t>(2 pont)</w:t>
            </w:r>
          </w:p>
          <w:p w14:paraId="1E8C231E" w14:textId="77777777" w:rsidR="00230224" w:rsidRPr="00D80B1F" w:rsidRDefault="00230224" w:rsidP="00230224">
            <w:pPr>
              <w:autoSpaceDE w:val="0"/>
              <w:autoSpaceDN w:val="0"/>
              <w:adjustRightInd w:val="0"/>
              <w:ind w:left="0" w:hanging="2"/>
              <w:jc w:val="both"/>
              <w:rPr>
                <w:i/>
                <w:iCs/>
              </w:rPr>
            </w:pPr>
            <w:r w:rsidRPr="00D80B1F">
              <w:rPr>
                <w:i/>
                <w:iCs/>
              </w:rPr>
              <w:t xml:space="preserve">Rendelkezik a pedagógiai munkája eredményességét bizonyító, az intézmény által alapított és/ vagy helyi, települési, állami díjakkal, elismerésekkel. </w:t>
            </w:r>
          </w:p>
          <w:p w14:paraId="012C0627" w14:textId="77777777" w:rsidR="00230224" w:rsidRPr="00D80B1F" w:rsidRDefault="00230224" w:rsidP="00230224">
            <w:pPr>
              <w:autoSpaceDE w:val="0"/>
              <w:autoSpaceDN w:val="0"/>
              <w:adjustRightInd w:val="0"/>
              <w:ind w:left="0" w:hanging="2"/>
              <w:jc w:val="both"/>
              <w:rPr>
                <w:b/>
                <w:bCs/>
              </w:rPr>
            </w:pPr>
            <w:r w:rsidRPr="00D80B1F">
              <w:rPr>
                <w:i/>
                <w:iCs/>
              </w:rPr>
              <w:t>Mesterpedagógus programjával, publikációkkal hozzájárul az intézményi, vagy tágabb értelemben (helyi, regionális, országos szinten) a pedagógiai munka minőségének fejlesztéséhez.</w:t>
            </w:r>
          </w:p>
        </w:tc>
        <w:tc>
          <w:tcPr>
            <w:tcW w:w="3599" w:type="dxa"/>
          </w:tcPr>
          <w:p w14:paraId="10F4A7E4" w14:textId="77777777" w:rsidR="00230224" w:rsidRPr="00D80B1F" w:rsidRDefault="00230224" w:rsidP="00230224">
            <w:pPr>
              <w:autoSpaceDE w:val="0"/>
              <w:autoSpaceDN w:val="0"/>
              <w:adjustRightInd w:val="0"/>
              <w:ind w:left="0" w:hanging="2"/>
              <w:jc w:val="both"/>
            </w:pPr>
            <w:r w:rsidRPr="00D80B1F">
              <w:t>Publikáción, pályázatokon való részvétel</w:t>
            </w:r>
            <w:r w:rsidRPr="00BB20FF">
              <w:rPr>
                <w:b/>
              </w:rPr>
              <w:t>. (2 pont)</w:t>
            </w:r>
          </w:p>
        </w:tc>
        <w:tc>
          <w:tcPr>
            <w:tcW w:w="2355" w:type="dxa"/>
          </w:tcPr>
          <w:p w14:paraId="14D97F45" w14:textId="77777777" w:rsidR="00230224" w:rsidRPr="00D80B1F" w:rsidRDefault="00230224" w:rsidP="00230224">
            <w:pPr>
              <w:ind w:left="0" w:hanging="2"/>
              <w:jc w:val="center"/>
            </w:pPr>
            <w:r w:rsidRPr="00D80B1F">
              <w:t>Bemutatás</w:t>
            </w:r>
          </w:p>
        </w:tc>
        <w:tc>
          <w:tcPr>
            <w:tcW w:w="1984" w:type="dxa"/>
          </w:tcPr>
          <w:p w14:paraId="76F423D6" w14:textId="77777777" w:rsidR="00230224" w:rsidRPr="00D80B1F" w:rsidRDefault="00230224" w:rsidP="00230224">
            <w:pPr>
              <w:ind w:left="0" w:hanging="2"/>
              <w:jc w:val="center"/>
            </w:pPr>
            <w:r w:rsidRPr="00D80B1F">
              <w:t xml:space="preserve">Elismerő oklevelek, </w:t>
            </w:r>
          </w:p>
        </w:tc>
        <w:tc>
          <w:tcPr>
            <w:tcW w:w="992" w:type="dxa"/>
          </w:tcPr>
          <w:p w14:paraId="0F0FBFEB" w14:textId="77777777" w:rsidR="00230224" w:rsidRPr="00D80B1F" w:rsidRDefault="00230224" w:rsidP="00230224">
            <w:pPr>
              <w:ind w:left="0" w:hanging="2"/>
              <w:jc w:val="center"/>
              <w:rPr>
                <w:bCs/>
              </w:rPr>
            </w:pPr>
          </w:p>
          <w:p w14:paraId="6A425D48" w14:textId="77777777" w:rsidR="00230224" w:rsidRPr="00D80B1F" w:rsidRDefault="00230224" w:rsidP="00230224">
            <w:pPr>
              <w:ind w:left="0" w:hanging="2"/>
              <w:jc w:val="center"/>
              <w:rPr>
                <w:b/>
                <w:bCs/>
              </w:rPr>
            </w:pPr>
            <w:r w:rsidRPr="00D80B1F">
              <w:rPr>
                <w:b/>
                <w:bCs/>
              </w:rPr>
              <w:t>1x</w:t>
            </w:r>
          </w:p>
        </w:tc>
        <w:tc>
          <w:tcPr>
            <w:tcW w:w="1560" w:type="dxa"/>
          </w:tcPr>
          <w:p w14:paraId="0F0174DE" w14:textId="77777777" w:rsidR="00230224" w:rsidRPr="00D80B1F" w:rsidRDefault="00230224" w:rsidP="00230224">
            <w:pPr>
              <w:ind w:left="0" w:hanging="2"/>
              <w:rPr>
                <w:bCs/>
              </w:rPr>
            </w:pPr>
          </w:p>
          <w:p w14:paraId="45ED16BB" w14:textId="77777777" w:rsidR="00230224" w:rsidRPr="00D80B1F" w:rsidRDefault="00230224" w:rsidP="00230224">
            <w:pPr>
              <w:ind w:left="0" w:hanging="2"/>
              <w:rPr>
                <w:bCs/>
              </w:rPr>
            </w:pPr>
            <w:r w:rsidRPr="00D80B1F">
              <w:rPr>
                <w:bCs/>
              </w:rPr>
              <w:t>Igazgató</w:t>
            </w:r>
          </w:p>
        </w:tc>
      </w:tr>
    </w:tbl>
    <w:p w14:paraId="62D579DF" w14:textId="77777777" w:rsidR="00230224" w:rsidRDefault="00230224" w:rsidP="00230224">
      <w:pPr>
        <w:ind w:left="0" w:hanging="2"/>
        <w:rPr>
          <w:b/>
          <w:bCs/>
        </w:rPr>
      </w:pPr>
    </w:p>
    <w:p w14:paraId="32B139A1" w14:textId="77777777" w:rsidR="00E87150" w:rsidRDefault="00E87150" w:rsidP="00230224">
      <w:pPr>
        <w:ind w:left="0" w:hanging="2"/>
        <w:rPr>
          <w:b/>
          <w:bCs/>
        </w:rPr>
      </w:pPr>
    </w:p>
    <w:p w14:paraId="53FC9241" w14:textId="77777777" w:rsidR="00230224" w:rsidRPr="00D80B1F" w:rsidRDefault="00230224" w:rsidP="00F05CE7">
      <w:pPr>
        <w:pStyle w:val="Listaszerbekezds"/>
        <w:numPr>
          <w:ilvl w:val="0"/>
          <w:numId w:val="114"/>
        </w:numPr>
        <w:suppressAutoHyphens w:val="0"/>
        <w:spacing w:after="160" w:line="259" w:lineRule="auto"/>
        <w:ind w:leftChars="0" w:left="0" w:firstLineChars="0" w:hanging="2"/>
        <w:textDirection w:val="lrTb"/>
        <w:textAlignment w:val="auto"/>
        <w:outlineLvl w:val="9"/>
        <w:rPr>
          <w:b/>
          <w:bCs/>
        </w:rPr>
      </w:pPr>
      <w:r w:rsidRPr="00D80B1F">
        <w:rPr>
          <w:b/>
          <w:bCs/>
        </w:rPr>
        <w:lastRenderedPageBreak/>
        <w:t>Feladatvállalás mennyiségi mutatói – 12 pont</w:t>
      </w:r>
      <w:r w:rsidRPr="00D80B1F">
        <w:t xml:space="preserve"> (4 részterület)</w:t>
      </w:r>
    </w:p>
    <w:p w14:paraId="1B83AD5E" w14:textId="77777777" w:rsidR="00230224" w:rsidRPr="00D80B1F" w:rsidRDefault="00230224" w:rsidP="00230224">
      <w:pPr>
        <w:autoSpaceDE w:val="0"/>
        <w:autoSpaceDN w:val="0"/>
        <w:adjustRightInd w:val="0"/>
        <w:spacing w:line="240" w:lineRule="auto"/>
        <w:ind w:left="0" w:hanging="2"/>
        <w:jc w:val="both"/>
        <w:rPr>
          <w:i/>
          <w:iCs/>
        </w:rPr>
      </w:pPr>
      <w:r w:rsidRPr="00D80B1F">
        <w:rPr>
          <w:b/>
          <w:bCs/>
          <w:i/>
          <w:iCs/>
        </w:rPr>
        <w:t>Értékelést megalapozó adatok, információk különösen:</w:t>
      </w:r>
      <w:r w:rsidRPr="00D80B1F">
        <w:rPr>
          <w:i/>
          <w:iCs/>
        </w:rPr>
        <w:t xml:space="preserve"> a tevékenységlátogatásokra, az éves munkaterv, az óvoda helyi pedagógiai programjában meghatározott időszakokra szóló tevékenységtervekre és annak teljesítési beszámolóira kell építeni, valamint az OviKRÉTA adataira, szülői kérdőívekre.</w:t>
      </w:r>
    </w:p>
    <w:p w14:paraId="259EBC40" w14:textId="77777777" w:rsidR="00230224" w:rsidRPr="00D80B1F" w:rsidRDefault="00230224" w:rsidP="00230224">
      <w:pPr>
        <w:ind w:left="0" w:hanging="2"/>
        <w:rPr>
          <w:b/>
          <w:bCs/>
        </w:rPr>
      </w:pPr>
    </w:p>
    <w:tbl>
      <w:tblPr>
        <w:tblStyle w:val="Rcsostblzat"/>
        <w:tblW w:w="15588" w:type="dxa"/>
        <w:tblLook w:val="04A0" w:firstRow="1" w:lastRow="0" w:firstColumn="1" w:lastColumn="0" w:noHBand="0" w:noVBand="1"/>
      </w:tblPr>
      <w:tblGrid>
        <w:gridCol w:w="610"/>
        <w:gridCol w:w="4134"/>
        <w:gridCol w:w="3287"/>
        <w:gridCol w:w="2367"/>
        <w:gridCol w:w="2307"/>
        <w:gridCol w:w="1587"/>
        <w:gridCol w:w="1296"/>
      </w:tblGrid>
      <w:tr w:rsidR="00230224" w:rsidRPr="00D80B1F" w14:paraId="4046BEC3" w14:textId="77777777" w:rsidTr="00230224">
        <w:trPr>
          <w:tblHeader/>
        </w:trPr>
        <w:tc>
          <w:tcPr>
            <w:tcW w:w="610" w:type="dxa"/>
            <w:vMerge w:val="restart"/>
            <w:vAlign w:val="center"/>
          </w:tcPr>
          <w:p w14:paraId="55A8B991" w14:textId="77777777" w:rsidR="00230224" w:rsidRPr="00D80B1F" w:rsidRDefault="00230224" w:rsidP="00230224">
            <w:pPr>
              <w:ind w:left="0" w:hanging="2"/>
              <w:jc w:val="center"/>
              <w:rPr>
                <w:b/>
                <w:bCs/>
              </w:rPr>
            </w:pPr>
            <w:r w:rsidRPr="00D80B1F">
              <w:rPr>
                <w:b/>
                <w:bCs/>
              </w:rPr>
              <w:t>Ssz.</w:t>
            </w:r>
          </w:p>
        </w:tc>
        <w:tc>
          <w:tcPr>
            <w:tcW w:w="4462" w:type="dxa"/>
            <w:vMerge w:val="restart"/>
            <w:vAlign w:val="center"/>
          </w:tcPr>
          <w:p w14:paraId="44E3D31B" w14:textId="77777777" w:rsidR="00230224" w:rsidRPr="00D80B1F" w:rsidRDefault="00230224" w:rsidP="00230224">
            <w:pPr>
              <w:ind w:left="0" w:hanging="2"/>
              <w:jc w:val="center"/>
              <w:rPr>
                <w:b/>
                <w:bCs/>
              </w:rPr>
            </w:pPr>
            <w:r w:rsidRPr="00D80B1F">
              <w:rPr>
                <w:b/>
                <w:bCs/>
              </w:rPr>
              <w:t>Egységes</w:t>
            </w:r>
          </w:p>
          <w:p w14:paraId="73268E12" w14:textId="77777777" w:rsidR="00230224" w:rsidRPr="00D80B1F" w:rsidRDefault="00230224" w:rsidP="00230224">
            <w:pPr>
              <w:ind w:left="0" w:hanging="2"/>
              <w:jc w:val="center"/>
              <w:rPr>
                <w:b/>
                <w:bCs/>
              </w:rPr>
            </w:pPr>
            <w:r w:rsidRPr="00D80B1F">
              <w:rPr>
                <w:b/>
                <w:bCs/>
              </w:rPr>
              <w:t xml:space="preserve"> értékelési szempont</w:t>
            </w:r>
          </w:p>
        </w:tc>
        <w:tc>
          <w:tcPr>
            <w:tcW w:w="3474" w:type="dxa"/>
            <w:vMerge w:val="restart"/>
            <w:vAlign w:val="center"/>
          </w:tcPr>
          <w:p w14:paraId="29252B85" w14:textId="77777777" w:rsidR="00230224" w:rsidRPr="00D80B1F" w:rsidRDefault="00230224" w:rsidP="00230224">
            <w:pPr>
              <w:autoSpaceDE w:val="0"/>
              <w:autoSpaceDN w:val="0"/>
              <w:adjustRightInd w:val="0"/>
              <w:ind w:left="0" w:hanging="2"/>
              <w:jc w:val="center"/>
              <w:rPr>
                <w:b/>
                <w:bCs/>
              </w:rPr>
            </w:pPr>
            <w:r w:rsidRPr="00D80B1F">
              <w:rPr>
                <w:b/>
                <w:bCs/>
              </w:rPr>
              <w:t>Egységes belső</w:t>
            </w:r>
          </w:p>
          <w:p w14:paraId="12036536" w14:textId="77777777" w:rsidR="00230224" w:rsidRPr="00D80B1F" w:rsidRDefault="00230224" w:rsidP="00230224">
            <w:pPr>
              <w:autoSpaceDE w:val="0"/>
              <w:autoSpaceDN w:val="0"/>
              <w:adjustRightInd w:val="0"/>
              <w:ind w:left="0" w:hanging="2"/>
              <w:jc w:val="center"/>
              <w:rPr>
                <w:b/>
                <w:bCs/>
              </w:rPr>
            </w:pPr>
            <w:r w:rsidRPr="00D80B1F">
              <w:rPr>
                <w:b/>
                <w:bCs/>
              </w:rPr>
              <w:t>értékelési szempontok</w:t>
            </w:r>
          </w:p>
          <w:p w14:paraId="274E7E91" w14:textId="77777777" w:rsidR="00230224" w:rsidRPr="00D80B1F" w:rsidRDefault="00230224" w:rsidP="00230224">
            <w:pPr>
              <w:pStyle w:val="Default"/>
              <w:ind w:left="0" w:hanging="2"/>
              <w:jc w:val="center"/>
              <w:rPr>
                <w:b/>
                <w:bCs/>
                <w:color w:val="auto"/>
              </w:rPr>
            </w:pPr>
          </w:p>
        </w:tc>
        <w:tc>
          <w:tcPr>
            <w:tcW w:w="4390" w:type="dxa"/>
            <w:gridSpan w:val="2"/>
            <w:vAlign w:val="center"/>
          </w:tcPr>
          <w:p w14:paraId="095A5220" w14:textId="77777777" w:rsidR="00230224" w:rsidRPr="00D80B1F" w:rsidRDefault="00230224" w:rsidP="00230224">
            <w:pPr>
              <w:ind w:left="0" w:hanging="2"/>
              <w:jc w:val="center"/>
              <w:rPr>
                <w:b/>
                <w:bCs/>
                <w:sz w:val="20"/>
                <w:szCs w:val="20"/>
              </w:rPr>
            </w:pPr>
            <w:r w:rsidRPr="00D80B1F">
              <w:rPr>
                <w:b/>
                <w:bCs/>
              </w:rPr>
              <w:t xml:space="preserve">Értékelést megalapozó adatok, információk </w:t>
            </w:r>
          </w:p>
        </w:tc>
        <w:tc>
          <w:tcPr>
            <w:tcW w:w="2652" w:type="dxa"/>
            <w:gridSpan w:val="2"/>
            <w:vAlign w:val="center"/>
          </w:tcPr>
          <w:p w14:paraId="690D5A1B" w14:textId="77777777" w:rsidR="00230224" w:rsidRPr="00D80B1F" w:rsidRDefault="00230224" w:rsidP="00230224">
            <w:pPr>
              <w:ind w:left="0" w:hanging="2"/>
              <w:jc w:val="center"/>
              <w:rPr>
                <w:b/>
                <w:bCs/>
                <w:sz w:val="20"/>
                <w:szCs w:val="20"/>
              </w:rPr>
            </w:pPr>
            <w:r w:rsidRPr="00D80B1F">
              <w:rPr>
                <w:b/>
                <w:bCs/>
              </w:rPr>
              <w:t>Ellenőrzés-adatgyűjtés</w:t>
            </w:r>
          </w:p>
        </w:tc>
      </w:tr>
      <w:tr w:rsidR="00230224" w:rsidRPr="00D80B1F" w14:paraId="1B62FF92" w14:textId="77777777" w:rsidTr="00230224">
        <w:trPr>
          <w:tblHeader/>
        </w:trPr>
        <w:tc>
          <w:tcPr>
            <w:tcW w:w="610" w:type="dxa"/>
            <w:vMerge/>
          </w:tcPr>
          <w:p w14:paraId="75110977" w14:textId="77777777" w:rsidR="00230224" w:rsidRPr="00D80B1F" w:rsidRDefault="00230224" w:rsidP="00230224">
            <w:pPr>
              <w:ind w:left="0" w:hanging="2"/>
              <w:jc w:val="center"/>
              <w:rPr>
                <w:b/>
                <w:bCs/>
              </w:rPr>
            </w:pPr>
          </w:p>
        </w:tc>
        <w:tc>
          <w:tcPr>
            <w:tcW w:w="4462" w:type="dxa"/>
            <w:vMerge/>
          </w:tcPr>
          <w:p w14:paraId="29A51723" w14:textId="77777777" w:rsidR="00230224" w:rsidRPr="00D80B1F" w:rsidRDefault="00230224" w:rsidP="00230224">
            <w:pPr>
              <w:ind w:left="0" w:hanging="2"/>
              <w:jc w:val="center"/>
              <w:rPr>
                <w:b/>
                <w:bCs/>
              </w:rPr>
            </w:pPr>
          </w:p>
        </w:tc>
        <w:tc>
          <w:tcPr>
            <w:tcW w:w="3474" w:type="dxa"/>
            <w:vMerge/>
          </w:tcPr>
          <w:p w14:paraId="3D756BC3" w14:textId="77777777" w:rsidR="00230224" w:rsidRPr="00D80B1F" w:rsidRDefault="00230224" w:rsidP="00230224">
            <w:pPr>
              <w:ind w:left="0" w:hanging="2"/>
              <w:jc w:val="center"/>
              <w:rPr>
                <w:b/>
                <w:bCs/>
              </w:rPr>
            </w:pPr>
          </w:p>
        </w:tc>
        <w:tc>
          <w:tcPr>
            <w:tcW w:w="2255" w:type="dxa"/>
            <w:vAlign w:val="center"/>
          </w:tcPr>
          <w:p w14:paraId="5CB3EDB5" w14:textId="77777777" w:rsidR="00230224" w:rsidRPr="00D80B1F" w:rsidRDefault="00230224" w:rsidP="00230224">
            <w:pPr>
              <w:ind w:left="0" w:hanging="2"/>
              <w:jc w:val="center"/>
              <w:rPr>
                <w:b/>
                <w:bCs/>
                <w:sz w:val="20"/>
                <w:szCs w:val="20"/>
              </w:rPr>
            </w:pPr>
            <w:r w:rsidRPr="00D80B1F">
              <w:rPr>
                <w:b/>
                <w:bCs/>
                <w:sz w:val="20"/>
                <w:szCs w:val="20"/>
              </w:rPr>
              <w:t>HOGYAN? MILYEN MÓDSZERREL?</w:t>
            </w:r>
          </w:p>
          <w:p w14:paraId="7DB318BC" w14:textId="77777777" w:rsidR="00230224" w:rsidRPr="00D80B1F" w:rsidRDefault="00230224" w:rsidP="00230224">
            <w:pPr>
              <w:ind w:left="0" w:hanging="2"/>
              <w:jc w:val="center"/>
              <w:rPr>
                <w:b/>
                <w:bCs/>
                <w:sz w:val="20"/>
                <w:szCs w:val="20"/>
              </w:rPr>
            </w:pPr>
          </w:p>
        </w:tc>
        <w:tc>
          <w:tcPr>
            <w:tcW w:w="2135" w:type="dxa"/>
            <w:vAlign w:val="center"/>
          </w:tcPr>
          <w:p w14:paraId="5AC8D849" w14:textId="77777777" w:rsidR="00230224" w:rsidRPr="00D80B1F" w:rsidRDefault="00230224" w:rsidP="00230224">
            <w:pPr>
              <w:ind w:left="0" w:hanging="2"/>
              <w:jc w:val="center"/>
              <w:rPr>
                <w:b/>
                <w:bCs/>
                <w:sz w:val="20"/>
                <w:szCs w:val="20"/>
              </w:rPr>
            </w:pPr>
            <w:r w:rsidRPr="00D80B1F">
              <w:rPr>
                <w:b/>
                <w:bCs/>
                <w:sz w:val="20"/>
                <w:szCs w:val="20"/>
              </w:rPr>
              <w:t xml:space="preserve">MIVEL? </w:t>
            </w:r>
          </w:p>
          <w:p w14:paraId="661E4940" w14:textId="77777777" w:rsidR="00230224" w:rsidRPr="00D80B1F" w:rsidRDefault="00230224" w:rsidP="00230224">
            <w:pPr>
              <w:ind w:left="0" w:hanging="2"/>
              <w:jc w:val="center"/>
              <w:rPr>
                <w:b/>
                <w:bCs/>
                <w:sz w:val="20"/>
                <w:szCs w:val="20"/>
              </w:rPr>
            </w:pPr>
          </w:p>
        </w:tc>
        <w:tc>
          <w:tcPr>
            <w:tcW w:w="1483" w:type="dxa"/>
            <w:vAlign w:val="center"/>
          </w:tcPr>
          <w:p w14:paraId="32ED0932" w14:textId="77777777" w:rsidR="00230224" w:rsidRPr="00D80B1F" w:rsidRDefault="00230224" w:rsidP="00230224">
            <w:pPr>
              <w:ind w:left="0" w:hanging="2"/>
              <w:jc w:val="center"/>
              <w:rPr>
                <w:b/>
                <w:bCs/>
                <w:sz w:val="20"/>
                <w:szCs w:val="20"/>
              </w:rPr>
            </w:pPr>
            <w:r w:rsidRPr="00D80B1F">
              <w:rPr>
                <w:b/>
                <w:bCs/>
                <w:sz w:val="20"/>
                <w:szCs w:val="20"/>
              </w:rPr>
              <w:t>MIKOR?</w:t>
            </w:r>
          </w:p>
          <w:p w14:paraId="4A86A10D" w14:textId="77777777" w:rsidR="00230224" w:rsidRPr="00D80B1F" w:rsidRDefault="00230224" w:rsidP="00230224">
            <w:pPr>
              <w:ind w:left="0" w:hanging="2"/>
              <w:jc w:val="center"/>
              <w:rPr>
                <w:b/>
                <w:bCs/>
                <w:sz w:val="20"/>
                <w:szCs w:val="20"/>
              </w:rPr>
            </w:pPr>
            <w:r w:rsidRPr="00D80B1F">
              <w:rPr>
                <w:i/>
                <w:iCs/>
                <w:sz w:val="20"/>
                <w:szCs w:val="20"/>
              </w:rPr>
              <w:t>.</w:t>
            </w:r>
          </w:p>
        </w:tc>
        <w:tc>
          <w:tcPr>
            <w:tcW w:w="1169" w:type="dxa"/>
            <w:vAlign w:val="center"/>
          </w:tcPr>
          <w:p w14:paraId="29DD3A0E" w14:textId="77777777" w:rsidR="00230224" w:rsidRPr="00D80B1F" w:rsidRDefault="00230224" w:rsidP="00230224">
            <w:pPr>
              <w:ind w:left="0" w:hanging="2"/>
              <w:jc w:val="center"/>
              <w:rPr>
                <w:b/>
                <w:bCs/>
                <w:sz w:val="20"/>
                <w:szCs w:val="20"/>
              </w:rPr>
            </w:pPr>
            <w:r w:rsidRPr="00D80B1F">
              <w:rPr>
                <w:b/>
                <w:bCs/>
                <w:sz w:val="20"/>
                <w:szCs w:val="20"/>
              </w:rPr>
              <w:t>KI?</w:t>
            </w:r>
          </w:p>
          <w:p w14:paraId="2708E5C2" w14:textId="77777777" w:rsidR="00230224" w:rsidRPr="00D80B1F" w:rsidRDefault="00230224" w:rsidP="00230224">
            <w:pPr>
              <w:ind w:left="0" w:hanging="2"/>
              <w:jc w:val="center"/>
              <w:rPr>
                <w:b/>
                <w:bCs/>
                <w:sz w:val="20"/>
                <w:szCs w:val="20"/>
              </w:rPr>
            </w:pPr>
          </w:p>
        </w:tc>
      </w:tr>
      <w:tr w:rsidR="00230224" w:rsidRPr="00D80B1F" w14:paraId="1AC12A4D" w14:textId="77777777" w:rsidTr="00230224">
        <w:tc>
          <w:tcPr>
            <w:tcW w:w="610" w:type="dxa"/>
            <w:vMerge w:val="restart"/>
          </w:tcPr>
          <w:p w14:paraId="3FF35171" w14:textId="77777777" w:rsidR="00230224" w:rsidRPr="00D80B1F" w:rsidRDefault="00230224" w:rsidP="00230224">
            <w:pPr>
              <w:ind w:left="0" w:hanging="2"/>
              <w:jc w:val="center"/>
            </w:pPr>
            <w:r w:rsidRPr="00D80B1F">
              <w:t>1.</w:t>
            </w:r>
          </w:p>
        </w:tc>
        <w:tc>
          <w:tcPr>
            <w:tcW w:w="4462" w:type="dxa"/>
            <w:vMerge w:val="restart"/>
          </w:tcPr>
          <w:p w14:paraId="748827E0" w14:textId="77777777" w:rsidR="00230224" w:rsidRPr="00D80B1F" w:rsidRDefault="00230224" w:rsidP="00230224">
            <w:pPr>
              <w:autoSpaceDE w:val="0"/>
              <w:autoSpaceDN w:val="0"/>
              <w:adjustRightInd w:val="0"/>
              <w:ind w:left="0" w:hanging="2"/>
              <w:rPr>
                <w:b/>
                <w:bCs/>
              </w:rPr>
            </w:pPr>
            <w:r w:rsidRPr="00D80B1F">
              <w:rPr>
                <w:b/>
                <w:bCs/>
              </w:rPr>
              <w:t>Éves tartalmi tervezés, napi tervezés</w:t>
            </w:r>
          </w:p>
          <w:p w14:paraId="266EB5B0" w14:textId="77777777" w:rsidR="00230224" w:rsidRPr="00D80B1F" w:rsidRDefault="00230224" w:rsidP="00230224">
            <w:pPr>
              <w:autoSpaceDE w:val="0"/>
              <w:autoSpaceDN w:val="0"/>
              <w:adjustRightInd w:val="0"/>
              <w:ind w:left="0" w:hanging="2"/>
              <w:rPr>
                <w:b/>
                <w:bCs/>
              </w:rPr>
            </w:pPr>
            <w:r w:rsidRPr="00D80B1F">
              <w:rPr>
                <w:b/>
                <w:bCs/>
              </w:rPr>
              <w:t>(3 pont)</w:t>
            </w:r>
          </w:p>
          <w:p w14:paraId="003CD76A" w14:textId="77777777" w:rsidR="00230224" w:rsidRPr="00D80B1F" w:rsidRDefault="00230224" w:rsidP="00230224">
            <w:pPr>
              <w:autoSpaceDE w:val="0"/>
              <w:autoSpaceDN w:val="0"/>
              <w:adjustRightInd w:val="0"/>
              <w:ind w:left="0" w:hanging="2"/>
              <w:jc w:val="both"/>
              <w:rPr>
                <w:i/>
                <w:iCs/>
              </w:rPr>
            </w:pPr>
            <w:r w:rsidRPr="00D80B1F">
              <w:rPr>
                <w:i/>
                <w:iCs/>
              </w:rPr>
              <w:t xml:space="preserve">Az adott gyermekcsoport és lehetőség szerint a szülői környezet jellemzőinek ismerete alapján és az egyes gyermekek eltérő képességeire, szociokulturális helyzetére figyelemmel készít nevelési és tevékenységi tervet, valamint sajátos nevelési igényű, illetve beilleszkedési, tanulási, magatartási nehézséggel küzdő gyermek esetében (re)habilitációs tervet, fejlesztési tervet. </w:t>
            </w:r>
          </w:p>
          <w:p w14:paraId="3920B302" w14:textId="77777777" w:rsidR="00230224" w:rsidRPr="00D80B1F" w:rsidRDefault="00230224" w:rsidP="00230224">
            <w:pPr>
              <w:autoSpaceDE w:val="0"/>
              <w:autoSpaceDN w:val="0"/>
              <w:adjustRightInd w:val="0"/>
              <w:ind w:left="0" w:hanging="2"/>
              <w:jc w:val="both"/>
              <w:rPr>
                <w:i/>
                <w:iCs/>
              </w:rPr>
            </w:pPr>
            <w:r w:rsidRPr="00D80B1F">
              <w:rPr>
                <w:i/>
                <w:iCs/>
              </w:rPr>
              <w:t>Az egyes tevékenységek megvalósítására felkészül, tevékenységét megtervezi, napi szakmai tevékenysége tervszerűen felépített.</w:t>
            </w:r>
          </w:p>
          <w:p w14:paraId="368021BB" w14:textId="77777777" w:rsidR="00230224" w:rsidRPr="00D80B1F" w:rsidRDefault="00230224" w:rsidP="00230224">
            <w:pPr>
              <w:autoSpaceDE w:val="0"/>
              <w:autoSpaceDN w:val="0"/>
              <w:adjustRightInd w:val="0"/>
              <w:ind w:left="0" w:hanging="2"/>
              <w:jc w:val="both"/>
              <w:rPr>
                <w:i/>
                <w:iCs/>
              </w:rPr>
            </w:pPr>
          </w:p>
        </w:tc>
        <w:tc>
          <w:tcPr>
            <w:tcW w:w="3474" w:type="dxa"/>
          </w:tcPr>
          <w:p w14:paraId="6C9AC82A" w14:textId="77777777" w:rsidR="00230224" w:rsidRPr="00D80B1F" w:rsidRDefault="00230224" w:rsidP="00230224">
            <w:pPr>
              <w:autoSpaceDE w:val="0"/>
              <w:autoSpaceDN w:val="0"/>
              <w:adjustRightInd w:val="0"/>
              <w:ind w:left="0" w:hanging="2"/>
              <w:jc w:val="both"/>
            </w:pPr>
            <w:r>
              <w:t>A csoport éves-, heti- és napi  szint</w:t>
            </w:r>
            <w:r w:rsidRPr="00D80B1F">
              <w:t xml:space="preserve">en készült nevelési és tanulási tervei összhangban vannak az ONAP alapelveivel, a PP és a Munkaterv kiemelt céljaival és feladataival, valamint a csoport szociokulturális hátterével. </w:t>
            </w:r>
          </w:p>
          <w:p w14:paraId="08FDED2B" w14:textId="77777777" w:rsidR="00230224" w:rsidRPr="00D80B1F" w:rsidRDefault="00230224" w:rsidP="00230224">
            <w:pPr>
              <w:autoSpaceDE w:val="0"/>
              <w:autoSpaceDN w:val="0"/>
              <w:adjustRightInd w:val="0"/>
              <w:ind w:left="0" w:hanging="2"/>
              <w:jc w:val="both"/>
            </w:pPr>
            <w:r w:rsidRPr="00D80B1F">
              <w:rPr>
                <w:b/>
                <w:bCs/>
              </w:rPr>
              <w:t>(1 pont)</w:t>
            </w:r>
          </w:p>
        </w:tc>
        <w:tc>
          <w:tcPr>
            <w:tcW w:w="2255" w:type="dxa"/>
          </w:tcPr>
          <w:p w14:paraId="1080527B" w14:textId="77777777" w:rsidR="00230224" w:rsidRPr="00D80B1F" w:rsidRDefault="00230224" w:rsidP="00230224">
            <w:pPr>
              <w:ind w:left="0" w:hanging="2"/>
              <w:jc w:val="both"/>
            </w:pPr>
          </w:p>
          <w:p w14:paraId="25E8F394" w14:textId="77777777" w:rsidR="00230224" w:rsidRPr="00D80B1F" w:rsidRDefault="00230224" w:rsidP="00230224">
            <w:pPr>
              <w:ind w:left="0" w:hanging="2"/>
              <w:jc w:val="both"/>
            </w:pPr>
            <w:r w:rsidRPr="00D80B1F">
              <w:t>Dokumentumelemzés</w:t>
            </w:r>
          </w:p>
          <w:p w14:paraId="74D545C3" w14:textId="77777777" w:rsidR="00230224" w:rsidRPr="00D80B1F" w:rsidRDefault="00230224" w:rsidP="00230224">
            <w:pPr>
              <w:ind w:left="0" w:hanging="2"/>
              <w:jc w:val="center"/>
            </w:pPr>
            <w:r w:rsidRPr="00D80B1F">
              <w:t>Megfigyelés,</w:t>
            </w:r>
          </w:p>
          <w:p w14:paraId="34E2313E" w14:textId="77777777" w:rsidR="00230224" w:rsidRPr="00D80B1F" w:rsidRDefault="00230224" w:rsidP="00230224">
            <w:pPr>
              <w:ind w:left="0" w:hanging="2"/>
              <w:jc w:val="center"/>
            </w:pPr>
            <w:r w:rsidRPr="00D80B1F">
              <w:t>Konzultáció</w:t>
            </w:r>
          </w:p>
        </w:tc>
        <w:tc>
          <w:tcPr>
            <w:tcW w:w="2135" w:type="dxa"/>
          </w:tcPr>
          <w:p w14:paraId="6487E479" w14:textId="77777777" w:rsidR="00230224" w:rsidRPr="00D80B1F" w:rsidRDefault="00230224" w:rsidP="00230224">
            <w:pPr>
              <w:ind w:left="0" w:hanging="2"/>
              <w:jc w:val="both"/>
            </w:pPr>
          </w:p>
          <w:p w14:paraId="4C54E4B3" w14:textId="77777777" w:rsidR="00230224" w:rsidRPr="00D80B1F" w:rsidRDefault="00230224" w:rsidP="00230224">
            <w:pPr>
              <w:ind w:left="0" w:hanging="2"/>
              <w:jc w:val="both"/>
            </w:pPr>
            <w:r w:rsidRPr="00D80B1F">
              <w:t>Csoportnapló</w:t>
            </w:r>
          </w:p>
          <w:p w14:paraId="6FD692B2" w14:textId="77777777" w:rsidR="00230224" w:rsidRPr="00D80B1F" w:rsidRDefault="00230224" w:rsidP="00230224">
            <w:pPr>
              <w:ind w:left="0" w:hanging="2"/>
              <w:jc w:val="both"/>
            </w:pPr>
            <w:r w:rsidRPr="00D80B1F">
              <w:t>Családlátogatás tapasztalatai</w:t>
            </w:r>
          </w:p>
          <w:p w14:paraId="15C6B78B" w14:textId="77777777" w:rsidR="00230224" w:rsidRPr="00D80B1F" w:rsidRDefault="00230224" w:rsidP="00230224">
            <w:pPr>
              <w:ind w:left="0" w:hanging="2"/>
              <w:jc w:val="both"/>
            </w:pPr>
            <w:r w:rsidRPr="00D80B1F">
              <w:t xml:space="preserve">Beszoktatás </w:t>
            </w:r>
          </w:p>
          <w:p w14:paraId="037C1329" w14:textId="77777777" w:rsidR="00230224" w:rsidRPr="00D80B1F" w:rsidRDefault="00230224" w:rsidP="00230224">
            <w:pPr>
              <w:ind w:left="0" w:hanging="2"/>
              <w:jc w:val="both"/>
            </w:pPr>
            <w:r w:rsidRPr="00D80B1F">
              <w:t>Egyéni beszélgetések</w:t>
            </w:r>
          </w:p>
          <w:p w14:paraId="49F7C032" w14:textId="77777777" w:rsidR="00230224" w:rsidRPr="00D80B1F" w:rsidRDefault="00230224" w:rsidP="00230224">
            <w:pPr>
              <w:ind w:left="0" w:hanging="2"/>
              <w:jc w:val="both"/>
            </w:pPr>
          </w:p>
          <w:p w14:paraId="40950FC3" w14:textId="77777777" w:rsidR="00230224" w:rsidRPr="00D80B1F" w:rsidRDefault="00230224" w:rsidP="00230224">
            <w:pPr>
              <w:ind w:left="0" w:hanging="2"/>
              <w:jc w:val="both"/>
            </w:pPr>
          </w:p>
        </w:tc>
        <w:tc>
          <w:tcPr>
            <w:tcW w:w="1483" w:type="dxa"/>
          </w:tcPr>
          <w:p w14:paraId="318A7E43" w14:textId="77777777" w:rsidR="00230224" w:rsidRPr="00D80B1F" w:rsidRDefault="00230224" w:rsidP="00230224">
            <w:pPr>
              <w:ind w:left="0" w:hanging="2"/>
              <w:jc w:val="both"/>
            </w:pPr>
          </w:p>
          <w:p w14:paraId="291AA2B0" w14:textId="77777777" w:rsidR="00230224" w:rsidRPr="00D80B1F" w:rsidRDefault="00230224" w:rsidP="00230224">
            <w:pPr>
              <w:ind w:left="0" w:hanging="2"/>
              <w:jc w:val="center"/>
            </w:pPr>
            <w:r w:rsidRPr="00D80B1F">
              <w:t>évente 2x</w:t>
            </w:r>
          </w:p>
        </w:tc>
        <w:tc>
          <w:tcPr>
            <w:tcW w:w="1169" w:type="dxa"/>
          </w:tcPr>
          <w:p w14:paraId="7DE00550" w14:textId="77777777" w:rsidR="00230224" w:rsidRPr="00D80B1F" w:rsidRDefault="00230224" w:rsidP="00230224">
            <w:pPr>
              <w:ind w:left="0" w:hanging="2"/>
              <w:jc w:val="both"/>
            </w:pPr>
          </w:p>
          <w:p w14:paraId="1638C3ED" w14:textId="77777777" w:rsidR="00230224" w:rsidRPr="00D80B1F" w:rsidRDefault="00230224" w:rsidP="00230224">
            <w:pPr>
              <w:ind w:left="0" w:hanging="2"/>
              <w:jc w:val="both"/>
            </w:pPr>
            <w:r w:rsidRPr="00D80B1F">
              <w:t>Igazgató, helyettesek</w:t>
            </w:r>
          </w:p>
        </w:tc>
      </w:tr>
      <w:tr w:rsidR="00230224" w:rsidRPr="00D80B1F" w14:paraId="1C7CB439" w14:textId="77777777" w:rsidTr="00230224">
        <w:trPr>
          <w:trHeight w:val="2732"/>
        </w:trPr>
        <w:tc>
          <w:tcPr>
            <w:tcW w:w="610" w:type="dxa"/>
            <w:vMerge/>
          </w:tcPr>
          <w:p w14:paraId="7F807F38" w14:textId="77777777" w:rsidR="00230224" w:rsidRPr="00D80B1F" w:rsidRDefault="00230224" w:rsidP="00230224">
            <w:pPr>
              <w:ind w:left="0" w:hanging="2"/>
              <w:jc w:val="center"/>
            </w:pPr>
          </w:p>
        </w:tc>
        <w:tc>
          <w:tcPr>
            <w:tcW w:w="4462" w:type="dxa"/>
            <w:vMerge/>
          </w:tcPr>
          <w:p w14:paraId="7F9D90D5" w14:textId="77777777" w:rsidR="00230224" w:rsidRPr="00D80B1F" w:rsidRDefault="00230224" w:rsidP="00230224">
            <w:pPr>
              <w:autoSpaceDE w:val="0"/>
              <w:autoSpaceDN w:val="0"/>
              <w:adjustRightInd w:val="0"/>
              <w:ind w:left="0" w:hanging="2"/>
              <w:rPr>
                <w:b/>
                <w:bCs/>
              </w:rPr>
            </w:pPr>
          </w:p>
        </w:tc>
        <w:tc>
          <w:tcPr>
            <w:tcW w:w="3474" w:type="dxa"/>
          </w:tcPr>
          <w:p w14:paraId="5ACA4792" w14:textId="77777777" w:rsidR="00230224" w:rsidRPr="00D80B1F" w:rsidRDefault="00230224" w:rsidP="00230224">
            <w:pPr>
              <w:autoSpaceDE w:val="0"/>
              <w:autoSpaceDN w:val="0"/>
              <w:adjustRightInd w:val="0"/>
              <w:ind w:left="0" w:hanging="2"/>
              <w:jc w:val="both"/>
            </w:pPr>
            <w:r w:rsidRPr="00D80B1F">
              <w:t>Tudatosan és az adott helyzetnek megfelelően választja meg és alkalmazza a nevelési / tanulásszervezési eljárásokat.</w:t>
            </w:r>
          </w:p>
          <w:p w14:paraId="1D288030" w14:textId="77777777" w:rsidR="00230224" w:rsidRPr="00D80B1F" w:rsidRDefault="00230224" w:rsidP="00230224">
            <w:pPr>
              <w:autoSpaceDE w:val="0"/>
              <w:autoSpaceDN w:val="0"/>
              <w:adjustRightInd w:val="0"/>
              <w:ind w:left="0" w:hanging="2"/>
              <w:jc w:val="both"/>
            </w:pPr>
            <w:r w:rsidRPr="00D80B1F">
              <w:t xml:space="preserve">Az önálló tanuláshoz, tapasztalatszerzéshez - játékhoz és egyéb tevékenységekhez - szakszerű útmutatást, az életkornak és a gyermekek egyéni képességeinek megfelelő eszközöket biztosít. </w:t>
            </w:r>
          </w:p>
          <w:p w14:paraId="35CA643D" w14:textId="77777777" w:rsidR="00230224" w:rsidRPr="00D80B1F" w:rsidRDefault="00230224" w:rsidP="00230224">
            <w:pPr>
              <w:autoSpaceDE w:val="0"/>
              <w:autoSpaceDN w:val="0"/>
              <w:adjustRightInd w:val="0"/>
              <w:ind w:left="0" w:hanging="2"/>
              <w:jc w:val="both"/>
            </w:pPr>
            <w:r w:rsidRPr="00D80B1F">
              <w:rPr>
                <w:b/>
                <w:bCs/>
              </w:rPr>
              <w:t>(1 pont)</w:t>
            </w:r>
          </w:p>
        </w:tc>
        <w:tc>
          <w:tcPr>
            <w:tcW w:w="2255" w:type="dxa"/>
            <w:vMerge w:val="restart"/>
          </w:tcPr>
          <w:p w14:paraId="307457D8" w14:textId="77777777" w:rsidR="00230224" w:rsidRPr="00D80B1F" w:rsidRDefault="00230224" w:rsidP="00230224">
            <w:pPr>
              <w:ind w:left="0" w:hanging="2"/>
              <w:jc w:val="both"/>
            </w:pPr>
            <w:r w:rsidRPr="00D80B1F">
              <w:t>Dokumentumelemzés</w:t>
            </w:r>
          </w:p>
          <w:p w14:paraId="7A5AD195" w14:textId="77777777" w:rsidR="00230224" w:rsidRPr="00D80B1F" w:rsidRDefault="00230224" w:rsidP="00230224">
            <w:pPr>
              <w:ind w:left="0" w:hanging="2"/>
              <w:jc w:val="center"/>
            </w:pPr>
            <w:r w:rsidRPr="00D80B1F">
              <w:t>Megfigyelés</w:t>
            </w:r>
          </w:p>
        </w:tc>
        <w:tc>
          <w:tcPr>
            <w:tcW w:w="2135" w:type="dxa"/>
            <w:vMerge w:val="restart"/>
          </w:tcPr>
          <w:p w14:paraId="09273259" w14:textId="77777777" w:rsidR="00230224" w:rsidRPr="00D80B1F" w:rsidRDefault="00230224" w:rsidP="00230224">
            <w:pPr>
              <w:ind w:left="0" w:hanging="2"/>
              <w:jc w:val="both"/>
            </w:pPr>
            <w:r w:rsidRPr="00D80B1F">
              <w:t>Csoportnapló</w:t>
            </w:r>
          </w:p>
          <w:p w14:paraId="3FC3457E" w14:textId="77777777" w:rsidR="00230224" w:rsidRPr="00D80B1F" w:rsidRDefault="00230224" w:rsidP="00230224">
            <w:pPr>
              <w:ind w:left="0" w:hanging="2"/>
              <w:jc w:val="both"/>
            </w:pPr>
            <w:r w:rsidRPr="00D80B1F">
              <w:t>Tev/fogl. terv</w:t>
            </w:r>
          </w:p>
          <w:p w14:paraId="414DBF5A" w14:textId="77777777" w:rsidR="00230224" w:rsidRPr="00D80B1F" w:rsidRDefault="00230224" w:rsidP="00230224">
            <w:pPr>
              <w:ind w:left="0" w:hanging="2"/>
              <w:jc w:val="both"/>
            </w:pPr>
            <w:r w:rsidRPr="00D80B1F">
              <w:t>Dokumentumelemzés</w:t>
            </w:r>
          </w:p>
          <w:p w14:paraId="5EB2AB99" w14:textId="77777777" w:rsidR="00230224" w:rsidRPr="00D80B1F" w:rsidRDefault="00230224" w:rsidP="00230224">
            <w:pPr>
              <w:ind w:left="0" w:hanging="2"/>
              <w:jc w:val="both"/>
            </w:pPr>
          </w:p>
          <w:p w14:paraId="076DE680" w14:textId="77777777" w:rsidR="00230224" w:rsidRPr="00D80B1F" w:rsidRDefault="00230224" w:rsidP="00230224">
            <w:pPr>
              <w:ind w:left="0" w:hanging="2"/>
              <w:jc w:val="both"/>
            </w:pPr>
          </w:p>
          <w:p w14:paraId="1E306EC7" w14:textId="77777777" w:rsidR="00230224" w:rsidRPr="00D80B1F" w:rsidRDefault="00230224" w:rsidP="00230224">
            <w:pPr>
              <w:ind w:left="0" w:hanging="2"/>
              <w:jc w:val="both"/>
            </w:pPr>
          </w:p>
          <w:p w14:paraId="43169D90" w14:textId="77777777" w:rsidR="00230224" w:rsidRPr="00D80B1F" w:rsidRDefault="00230224" w:rsidP="00230224">
            <w:pPr>
              <w:ind w:left="0" w:hanging="2"/>
              <w:jc w:val="both"/>
            </w:pPr>
            <w:r w:rsidRPr="00D80B1F">
              <w:t>Tev/fogl. terv, megfigyelési szempontok</w:t>
            </w:r>
          </w:p>
        </w:tc>
        <w:tc>
          <w:tcPr>
            <w:tcW w:w="1483" w:type="dxa"/>
            <w:vMerge w:val="restart"/>
          </w:tcPr>
          <w:p w14:paraId="55A76BE9" w14:textId="77777777" w:rsidR="00230224" w:rsidRPr="00D80B1F" w:rsidRDefault="00230224" w:rsidP="00230224">
            <w:pPr>
              <w:ind w:left="0" w:hanging="2"/>
              <w:jc w:val="both"/>
            </w:pPr>
            <w:r w:rsidRPr="00D80B1F">
              <w:t>2x</w:t>
            </w:r>
          </w:p>
          <w:p w14:paraId="12E3B83E" w14:textId="77777777" w:rsidR="00230224" w:rsidRPr="00D80B1F" w:rsidRDefault="00230224" w:rsidP="00230224">
            <w:pPr>
              <w:ind w:left="0" w:hanging="2"/>
              <w:jc w:val="both"/>
            </w:pPr>
          </w:p>
          <w:p w14:paraId="451FD9E5" w14:textId="77777777" w:rsidR="00230224" w:rsidRPr="00D80B1F" w:rsidRDefault="00230224" w:rsidP="00230224">
            <w:pPr>
              <w:ind w:left="0" w:hanging="2"/>
              <w:jc w:val="both"/>
            </w:pPr>
            <w:r w:rsidRPr="00D80B1F">
              <w:t>1x</w:t>
            </w:r>
          </w:p>
        </w:tc>
        <w:tc>
          <w:tcPr>
            <w:tcW w:w="1169" w:type="dxa"/>
            <w:vMerge w:val="restart"/>
          </w:tcPr>
          <w:p w14:paraId="71F708F2" w14:textId="77777777" w:rsidR="00230224" w:rsidRPr="00D80B1F" w:rsidRDefault="00230224" w:rsidP="00230224">
            <w:pPr>
              <w:ind w:left="0" w:hanging="2"/>
              <w:jc w:val="both"/>
            </w:pPr>
          </w:p>
          <w:p w14:paraId="2D1F1531" w14:textId="77777777" w:rsidR="00230224" w:rsidRPr="00D80B1F" w:rsidRDefault="00230224" w:rsidP="00230224">
            <w:pPr>
              <w:ind w:left="0" w:hanging="2"/>
              <w:jc w:val="both"/>
            </w:pPr>
            <w:r w:rsidRPr="00D80B1F">
              <w:t>Igazgató</w:t>
            </w:r>
          </w:p>
        </w:tc>
      </w:tr>
      <w:tr w:rsidR="00230224" w:rsidRPr="00D80B1F" w14:paraId="69EEB4A1" w14:textId="77777777" w:rsidTr="00230224">
        <w:tc>
          <w:tcPr>
            <w:tcW w:w="610" w:type="dxa"/>
            <w:vMerge/>
          </w:tcPr>
          <w:p w14:paraId="771AA3C1" w14:textId="77777777" w:rsidR="00230224" w:rsidRPr="00D80B1F" w:rsidRDefault="00230224" w:rsidP="00230224">
            <w:pPr>
              <w:ind w:left="0" w:hanging="2"/>
              <w:jc w:val="center"/>
            </w:pPr>
          </w:p>
        </w:tc>
        <w:tc>
          <w:tcPr>
            <w:tcW w:w="4462" w:type="dxa"/>
            <w:vMerge/>
          </w:tcPr>
          <w:p w14:paraId="54091408" w14:textId="77777777" w:rsidR="00230224" w:rsidRPr="00D80B1F" w:rsidRDefault="00230224" w:rsidP="00230224">
            <w:pPr>
              <w:autoSpaceDE w:val="0"/>
              <w:autoSpaceDN w:val="0"/>
              <w:adjustRightInd w:val="0"/>
              <w:ind w:left="0" w:hanging="2"/>
              <w:rPr>
                <w:b/>
                <w:bCs/>
              </w:rPr>
            </w:pPr>
          </w:p>
        </w:tc>
        <w:tc>
          <w:tcPr>
            <w:tcW w:w="3474" w:type="dxa"/>
          </w:tcPr>
          <w:p w14:paraId="7B52468D" w14:textId="77777777" w:rsidR="00230224" w:rsidRPr="00D80B1F" w:rsidRDefault="00230224" w:rsidP="00230224">
            <w:pPr>
              <w:ind w:left="0" w:hanging="2"/>
              <w:jc w:val="both"/>
            </w:pPr>
            <w:r w:rsidRPr="00D80B1F">
              <w:t xml:space="preserve">Tervezés és a megvalósítás során egyaránt nyomon követhető az együttnevelés </w:t>
            </w:r>
            <w:r w:rsidRPr="00D80B1F">
              <w:lastRenderedPageBreak/>
              <w:t xml:space="preserve">keretei között is az egyéni fejlődés lehetőségeinek megteremtésére </w:t>
            </w:r>
          </w:p>
          <w:p w14:paraId="1E6992A6" w14:textId="77777777" w:rsidR="00230224" w:rsidRPr="00D80B1F" w:rsidRDefault="00230224" w:rsidP="00230224">
            <w:pPr>
              <w:autoSpaceDE w:val="0"/>
              <w:autoSpaceDN w:val="0"/>
              <w:adjustRightInd w:val="0"/>
              <w:ind w:left="0" w:hanging="2"/>
              <w:jc w:val="both"/>
            </w:pPr>
            <w:r w:rsidRPr="00D80B1F">
              <w:rPr>
                <w:b/>
                <w:bCs/>
              </w:rPr>
              <w:t>(1 pont)</w:t>
            </w:r>
          </w:p>
        </w:tc>
        <w:tc>
          <w:tcPr>
            <w:tcW w:w="2255" w:type="dxa"/>
            <w:vMerge/>
          </w:tcPr>
          <w:p w14:paraId="532BB4DC" w14:textId="77777777" w:rsidR="00230224" w:rsidRPr="00D80B1F" w:rsidRDefault="00230224" w:rsidP="00230224">
            <w:pPr>
              <w:ind w:left="0" w:hanging="2"/>
              <w:jc w:val="center"/>
            </w:pPr>
          </w:p>
        </w:tc>
        <w:tc>
          <w:tcPr>
            <w:tcW w:w="2135" w:type="dxa"/>
            <w:vMerge/>
          </w:tcPr>
          <w:p w14:paraId="4EC62B7F" w14:textId="77777777" w:rsidR="00230224" w:rsidRPr="00D80B1F" w:rsidRDefault="00230224" w:rsidP="00230224">
            <w:pPr>
              <w:ind w:left="0" w:hanging="2"/>
              <w:jc w:val="both"/>
            </w:pPr>
          </w:p>
        </w:tc>
        <w:tc>
          <w:tcPr>
            <w:tcW w:w="1483" w:type="dxa"/>
            <w:vMerge/>
          </w:tcPr>
          <w:p w14:paraId="237F7D3B" w14:textId="77777777" w:rsidR="00230224" w:rsidRPr="00D80B1F" w:rsidRDefault="00230224" w:rsidP="00230224">
            <w:pPr>
              <w:ind w:left="0" w:hanging="2"/>
              <w:jc w:val="both"/>
            </w:pPr>
          </w:p>
        </w:tc>
        <w:tc>
          <w:tcPr>
            <w:tcW w:w="1169" w:type="dxa"/>
            <w:vMerge/>
          </w:tcPr>
          <w:p w14:paraId="6CF40EF5" w14:textId="77777777" w:rsidR="00230224" w:rsidRPr="00D80B1F" w:rsidRDefault="00230224" w:rsidP="00230224">
            <w:pPr>
              <w:ind w:left="0" w:hanging="2"/>
              <w:jc w:val="both"/>
            </w:pPr>
          </w:p>
        </w:tc>
      </w:tr>
      <w:tr w:rsidR="00230224" w:rsidRPr="00D80B1F" w14:paraId="482E755C" w14:textId="77777777" w:rsidTr="00230224">
        <w:tc>
          <w:tcPr>
            <w:tcW w:w="610" w:type="dxa"/>
          </w:tcPr>
          <w:p w14:paraId="0594666C" w14:textId="77777777" w:rsidR="00230224" w:rsidRPr="00D80B1F" w:rsidRDefault="00230224" w:rsidP="00230224">
            <w:pPr>
              <w:ind w:left="0" w:hanging="2"/>
              <w:jc w:val="center"/>
            </w:pPr>
            <w:r w:rsidRPr="00D80B1F">
              <w:t>2.</w:t>
            </w:r>
          </w:p>
        </w:tc>
        <w:tc>
          <w:tcPr>
            <w:tcW w:w="4462" w:type="dxa"/>
          </w:tcPr>
          <w:p w14:paraId="292A0039" w14:textId="77777777" w:rsidR="00230224" w:rsidRPr="00D80B1F" w:rsidRDefault="00230224" w:rsidP="00230224">
            <w:pPr>
              <w:autoSpaceDE w:val="0"/>
              <w:autoSpaceDN w:val="0"/>
              <w:adjustRightInd w:val="0"/>
              <w:ind w:left="0" w:hanging="2"/>
              <w:rPr>
                <w:b/>
                <w:bCs/>
              </w:rPr>
            </w:pPr>
            <w:r w:rsidRPr="00D80B1F">
              <w:rPr>
                <w:b/>
                <w:bCs/>
              </w:rPr>
              <w:t>Többletfeladatok, különböző</w:t>
            </w:r>
          </w:p>
          <w:p w14:paraId="4B574D05" w14:textId="77777777" w:rsidR="00230224" w:rsidRPr="00D80B1F" w:rsidRDefault="00230224" w:rsidP="00230224">
            <w:pPr>
              <w:autoSpaceDE w:val="0"/>
              <w:autoSpaceDN w:val="0"/>
              <w:adjustRightInd w:val="0"/>
              <w:ind w:left="0" w:hanging="2"/>
              <w:jc w:val="both"/>
              <w:rPr>
                <w:b/>
                <w:bCs/>
              </w:rPr>
            </w:pPr>
            <w:r w:rsidRPr="00D80B1F">
              <w:rPr>
                <w:b/>
                <w:bCs/>
              </w:rPr>
              <w:t>megbízások vállalása</w:t>
            </w:r>
          </w:p>
          <w:p w14:paraId="6F328923" w14:textId="77777777" w:rsidR="00230224" w:rsidRPr="00D80B1F" w:rsidRDefault="00230224" w:rsidP="00230224">
            <w:pPr>
              <w:autoSpaceDE w:val="0"/>
              <w:autoSpaceDN w:val="0"/>
              <w:adjustRightInd w:val="0"/>
              <w:ind w:left="0" w:hanging="2"/>
              <w:rPr>
                <w:b/>
                <w:bCs/>
              </w:rPr>
            </w:pPr>
            <w:r w:rsidRPr="00D80B1F">
              <w:rPr>
                <w:b/>
                <w:bCs/>
              </w:rPr>
              <w:t>(3 pont)</w:t>
            </w:r>
          </w:p>
          <w:p w14:paraId="00C3F922" w14:textId="77777777" w:rsidR="00230224" w:rsidRPr="00D80B1F" w:rsidRDefault="00230224" w:rsidP="00230224">
            <w:pPr>
              <w:autoSpaceDE w:val="0"/>
              <w:autoSpaceDN w:val="0"/>
              <w:adjustRightInd w:val="0"/>
              <w:ind w:left="0" w:hanging="2"/>
              <w:jc w:val="both"/>
              <w:rPr>
                <w:i/>
                <w:iCs/>
              </w:rPr>
            </w:pPr>
            <w:r w:rsidRPr="00D80B1F">
              <w:rPr>
                <w:i/>
                <w:iCs/>
              </w:rPr>
              <w:t>Eseti vagy állandó intézményi munkacsoport tagja (pl.:) pályázatfigyelő, pályázatíró feladatokat vállal, mentorálásra fogad hallgatókat /gyakornokot.</w:t>
            </w:r>
          </w:p>
          <w:p w14:paraId="793932BD" w14:textId="77777777" w:rsidR="00230224" w:rsidRPr="00D80B1F" w:rsidRDefault="00230224" w:rsidP="00230224">
            <w:pPr>
              <w:autoSpaceDE w:val="0"/>
              <w:autoSpaceDN w:val="0"/>
              <w:adjustRightInd w:val="0"/>
              <w:ind w:left="0" w:hanging="2"/>
              <w:jc w:val="both"/>
              <w:rPr>
                <w:i/>
                <w:iCs/>
              </w:rPr>
            </w:pPr>
          </w:p>
          <w:p w14:paraId="225C6F01" w14:textId="77777777" w:rsidR="00230224" w:rsidRPr="00D80B1F" w:rsidRDefault="00230224" w:rsidP="00230224">
            <w:pPr>
              <w:autoSpaceDE w:val="0"/>
              <w:autoSpaceDN w:val="0"/>
              <w:adjustRightInd w:val="0"/>
              <w:ind w:left="0" w:hanging="2"/>
              <w:jc w:val="both"/>
              <w:rPr>
                <w:i/>
                <w:iCs/>
              </w:rPr>
            </w:pPr>
            <w:r w:rsidRPr="00D80B1F">
              <w:rPr>
                <w:i/>
                <w:iCs/>
              </w:rPr>
              <w:t>Mesterpedagógusként intézmény-fejlesztési feladatokat vállal, támogatja az intézmény, a pedagógusok munkáját. Szaktanácsadóként, szakértőként (ha releváns) részt vesz a jogszabály által meghatározott feladatokban. (Több megbízatás esetén több pont.)</w:t>
            </w:r>
          </w:p>
          <w:p w14:paraId="4F1B3F6C" w14:textId="77777777" w:rsidR="00230224" w:rsidRPr="00D80B1F" w:rsidRDefault="00230224" w:rsidP="00230224">
            <w:pPr>
              <w:autoSpaceDE w:val="0"/>
              <w:autoSpaceDN w:val="0"/>
              <w:adjustRightInd w:val="0"/>
              <w:ind w:left="0" w:hanging="2"/>
              <w:jc w:val="both"/>
              <w:rPr>
                <w:i/>
                <w:iCs/>
              </w:rPr>
            </w:pPr>
          </w:p>
          <w:p w14:paraId="635CE5B4" w14:textId="77777777" w:rsidR="00230224" w:rsidRPr="00D80B1F" w:rsidRDefault="00230224" w:rsidP="00230224">
            <w:pPr>
              <w:autoSpaceDE w:val="0"/>
              <w:autoSpaceDN w:val="0"/>
              <w:adjustRightInd w:val="0"/>
              <w:ind w:left="0" w:hanging="2"/>
              <w:jc w:val="both"/>
              <w:rPr>
                <w:i/>
                <w:iCs/>
              </w:rPr>
            </w:pPr>
          </w:p>
        </w:tc>
        <w:tc>
          <w:tcPr>
            <w:tcW w:w="3474" w:type="dxa"/>
          </w:tcPr>
          <w:p w14:paraId="7DE51190" w14:textId="77777777" w:rsidR="00230224" w:rsidRPr="00D80B1F" w:rsidRDefault="00230224" w:rsidP="00230224">
            <w:pPr>
              <w:ind w:left="0" w:hanging="2"/>
              <w:jc w:val="both"/>
              <w:rPr>
                <w:b/>
                <w:bCs/>
              </w:rPr>
            </w:pPr>
          </w:p>
          <w:p w14:paraId="57DFC616" w14:textId="77777777" w:rsidR="00230224" w:rsidRPr="00D80B1F" w:rsidRDefault="00230224" w:rsidP="00230224">
            <w:pPr>
              <w:ind w:left="0" w:hanging="2"/>
              <w:jc w:val="both"/>
              <w:rPr>
                <w:bCs/>
              </w:rPr>
            </w:pPr>
            <w:r w:rsidRPr="00D80B1F">
              <w:rPr>
                <w:bCs/>
              </w:rPr>
              <w:t>Szakmai munkaközösségben aktív részvétel.</w:t>
            </w:r>
          </w:p>
          <w:p w14:paraId="3EBF0EBD" w14:textId="77777777" w:rsidR="00230224" w:rsidRPr="00D80B1F" w:rsidRDefault="00230224" w:rsidP="00230224">
            <w:pPr>
              <w:ind w:left="0" w:hanging="2"/>
              <w:jc w:val="both"/>
              <w:rPr>
                <w:bCs/>
              </w:rPr>
            </w:pPr>
            <w:r w:rsidRPr="00D80B1F">
              <w:rPr>
                <w:bCs/>
              </w:rPr>
              <w:t xml:space="preserve">Belső önértékelési csoport tagja. </w:t>
            </w:r>
          </w:p>
          <w:p w14:paraId="42A52CD8" w14:textId="77777777" w:rsidR="00230224" w:rsidRDefault="00230224" w:rsidP="00230224">
            <w:pPr>
              <w:ind w:left="0" w:hanging="2"/>
              <w:jc w:val="both"/>
              <w:rPr>
                <w:bCs/>
              </w:rPr>
            </w:pPr>
            <w:r w:rsidRPr="00D80B1F">
              <w:rPr>
                <w:bCs/>
              </w:rPr>
              <w:t>Egyéni reszortfeladat ellátása.</w:t>
            </w:r>
          </w:p>
          <w:p w14:paraId="55B63F8C" w14:textId="77777777" w:rsidR="00230224" w:rsidRPr="00BB20FF" w:rsidRDefault="00230224" w:rsidP="00230224">
            <w:pPr>
              <w:ind w:left="0" w:hanging="2"/>
              <w:jc w:val="both"/>
              <w:rPr>
                <w:b/>
                <w:bCs/>
              </w:rPr>
            </w:pPr>
            <w:r w:rsidRPr="00BB20FF">
              <w:rPr>
                <w:b/>
                <w:bCs/>
              </w:rPr>
              <w:t>(3 pont)</w:t>
            </w:r>
          </w:p>
          <w:p w14:paraId="4BB0B8F9" w14:textId="77777777" w:rsidR="00230224" w:rsidRPr="00D80B1F" w:rsidRDefault="00230224" w:rsidP="00230224">
            <w:pPr>
              <w:ind w:left="0" w:hanging="2"/>
              <w:jc w:val="both"/>
              <w:rPr>
                <w:bCs/>
              </w:rPr>
            </w:pPr>
          </w:p>
        </w:tc>
        <w:tc>
          <w:tcPr>
            <w:tcW w:w="2255" w:type="dxa"/>
          </w:tcPr>
          <w:p w14:paraId="55B4FD80" w14:textId="77777777" w:rsidR="00230224" w:rsidRPr="00D80B1F" w:rsidRDefault="00230224" w:rsidP="00230224">
            <w:pPr>
              <w:ind w:left="0" w:hanging="2"/>
              <w:jc w:val="center"/>
            </w:pPr>
          </w:p>
          <w:p w14:paraId="1B6DF790" w14:textId="77777777" w:rsidR="00230224" w:rsidRPr="00D80B1F" w:rsidRDefault="00230224" w:rsidP="00230224">
            <w:pPr>
              <w:ind w:left="0" w:hanging="2"/>
              <w:jc w:val="center"/>
            </w:pPr>
            <w:r w:rsidRPr="00D80B1F">
              <w:t>Részvételt igazoló dokumentumok</w:t>
            </w:r>
          </w:p>
          <w:p w14:paraId="64BEFD8B" w14:textId="77777777" w:rsidR="00230224" w:rsidRPr="00D80B1F" w:rsidRDefault="00230224" w:rsidP="00230224">
            <w:pPr>
              <w:ind w:left="0" w:hanging="2"/>
              <w:jc w:val="center"/>
            </w:pPr>
            <w:r w:rsidRPr="00D80B1F">
              <w:t>Beszámolók, önértékelések.</w:t>
            </w:r>
          </w:p>
        </w:tc>
        <w:tc>
          <w:tcPr>
            <w:tcW w:w="2135" w:type="dxa"/>
          </w:tcPr>
          <w:p w14:paraId="0E119A1C" w14:textId="77777777" w:rsidR="00230224" w:rsidRPr="00D80B1F" w:rsidRDefault="00230224" w:rsidP="00230224">
            <w:pPr>
              <w:ind w:left="0" w:hanging="2"/>
            </w:pPr>
          </w:p>
          <w:p w14:paraId="5451EB21" w14:textId="77777777" w:rsidR="00230224" w:rsidRPr="00D80B1F" w:rsidRDefault="00230224" w:rsidP="00230224">
            <w:pPr>
              <w:ind w:left="0" w:hanging="2"/>
              <w:rPr>
                <w:b/>
                <w:bCs/>
              </w:rPr>
            </w:pPr>
            <w:r w:rsidRPr="00D80B1F">
              <w:t>Éves Munkaterv</w:t>
            </w:r>
          </w:p>
        </w:tc>
        <w:tc>
          <w:tcPr>
            <w:tcW w:w="1483" w:type="dxa"/>
          </w:tcPr>
          <w:p w14:paraId="65B62B5A" w14:textId="77777777" w:rsidR="00230224" w:rsidRPr="00D80B1F" w:rsidRDefault="00230224" w:rsidP="00230224">
            <w:pPr>
              <w:ind w:left="0" w:hanging="2"/>
            </w:pPr>
          </w:p>
          <w:p w14:paraId="18A9F7C9" w14:textId="77777777" w:rsidR="00230224" w:rsidRPr="00D80B1F" w:rsidRDefault="00230224" w:rsidP="00230224">
            <w:pPr>
              <w:ind w:left="0" w:hanging="2"/>
            </w:pPr>
            <w:r w:rsidRPr="00D80B1F">
              <w:t>Folyamatos</w:t>
            </w:r>
          </w:p>
        </w:tc>
        <w:tc>
          <w:tcPr>
            <w:tcW w:w="1169" w:type="dxa"/>
          </w:tcPr>
          <w:p w14:paraId="4B939690" w14:textId="77777777" w:rsidR="00230224" w:rsidRPr="00D80B1F" w:rsidRDefault="00230224" w:rsidP="00230224">
            <w:pPr>
              <w:ind w:left="0" w:hanging="2"/>
            </w:pPr>
          </w:p>
          <w:p w14:paraId="7803E328" w14:textId="77777777" w:rsidR="00230224" w:rsidRPr="00D80B1F" w:rsidRDefault="00230224" w:rsidP="00230224">
            <w:pPr>
              <w:ind w:left="0" w:hanging="2"/>
            </w:pPr>
            <w:r w:rsidRPr="00D80B1F">
              <w:t>Igazgató, SzM vezető</w:t>
            </w:r>
          </w:p>
        </w:tc>
      </w:tr>
      <w:tr w:rsidR="00230224" w:rsidRPr="00D80B1F" w14:paraId="28F92CF9" w14:textId="77777777" w:rsidTr="00230224">
        <w:tc>
          <w:tcPr>
            <w:tcW w:w="610" w:type="dxa"/>
          </w:tcPr>
          <w:p w14:paraId="39591FC4" w14:textId="77777777" w:rsidR="00230224" w:rsidRPr="00D80B1F" w:rsidRDefault="00230224" w:rsidP="00230224">
            <w:pPr>
              <w:ind w:left="0" w:hanging="2"/>
              <w:jc w:val="center"/>
            </w:pPr>
            <w:r w:rsidRPr="00D80B1F">
              <w:t>3.</w:t>
            </w:r>
          </w:p>
        </w:tc>
        <w:tc>
          <w:tcPr>
            <w:tcW w:w="4462" w:type="dxa"/>
          </w:tcPr>
          <w:p w14:paraId="2B2477C6" w14:textId="77777777" w:rsidR="00230224" w:rsidRPr="00D80B1F" w:rsidRDefault="00230224" w:rsidP="00230224">
            <w:pPr>
              <w:autoSpaceDE w:val="0"/>
              <w:autoSpaceDN w:val="0"/>
              <w:adjustRightInd w:val="0"/>
              <w:ind w:left="0" w:hanging="2"/>
              <w:rPr>
                <w:b/>
                <w:bCs/>
              </w:rPr>
            </w:pPr>
            <w:r w:rsidRPr="00D80B1F">
              <w:rPr>
                <w:b/>
                <w:bCs/>
              </w:rPr>
              <w:t>Az intézményen belüli óvodai szintű rendezvények</w:t>
            </w:r>
          </w:p>
          <w:p w14:paraId="3113AB0A" w14:textId="77777777" w:rsidR="00230224" w:rsidRPr="00D80B1F" w:rsidRDefault="00230224" w:rsidP="00230224">
            <w:pPr>
              <w:autoSpaceDE w:val="0"/>
              <w:autoSpaceDN w:val="0"/>
              <w:adjustRightInd w:val="0"/>
              <w:ind w:left="0" w:hanging="2"/>
              <w:rPr>
                <w:b/>
                <w:bCs/>
              </w:rPr>
            </w:pPr>
            <w:r w:rsidRPr="00D80B1F">
              <w:rPr>
                <w:b/>
                <w:bCs/>
              </w:rPr>
              <w:t>(3 pont)</w:t>
            </w:r>
          </w:p>
          <w:p w14:paraId="5A957CBE" w14:textId="77777777" w:rsidR="00230224" w:rsidRPr="00D80B1F" w:rsidRDefault="00230224" w:rsidP="00230224">
            <w:pPr>
              <w:autoSpaceDE w:val="0"/>
              <w:autoSpaceDN w:val="0"/>
              <w:adjustRightInd w:val="0"/>
              <w:ind w:left="0" w:hanging="2"/>
              <w:jc w:val="both"/>
              <w:rPr>
                <w:i/>
                <w:iCs/>
              </w:rPr>
            </w:pPr>
            <w:r w:rsidRPr="00D80B1F">
              <w:rPr>
                <w:i/>
                <w:iCs/>
              </w:rPr>
              <w:t xml:space="preserve">Az óvodában intézményi szintű rendezvényeket szervez és/vagy megvalósításában aktívan részt vesz gyermekközösségével, azokat </w:t>
            </w:r>
            <w:r w:rsidRPr="00D80B1F">
              <w:rPr>
                <w:i/>
                <w:iCs/>
              </w:rPr>
              <w:lastRenderedPageBreak/>
              <w:t xml:space="preserve">dokumentálja (forgatókönyv, beszámoló, elégedettségmérés /értékelés stb.). </w:t>
            </w:r>
          </w:p>
          <w:p w14:paraId="33DF6442" w14:textId="77777777" w:rsidR="00230224" w:rsidRPr="00D80B1F" w:rsidRDefault="00230224" w:rsidP="00230224">
            <w:pPr>
              <w:autoSpaceDE w:val="0"/>
              <w:autoSpaceDN w:val="0"/>
              <w:adjustRightInd w:val="0"/>
              <w:ind w:left="0" w:hanging="2"/>
              <w:jc w:val="both"/>
              <w:rPr>
                <w:i/>
                <w:iCs/>
              </w:rPr>
            </w:pPr>
            <w:r w:rsidRPr="00D80B1F">
              <w:rPr>
                <w:i/>
                <w:iCs/>
              </w:rPr>
              <w:t xml:space="preserve">Részt vállal az intézmény éves munkaterve szerinti programokban, pl.: hagyományőrző nap, kulturális rendezvény, szülői nap stb. </w:t>
            </w:r>
          </w:p>
          <w:p w14:paraId="1C160CA6" w14:textId="77777777" w:rsidR="00230224" w:rsidRPr="00D80B1F" w:rsidRDefault="00230224" w:rsidP="00230224">
            <w:pPr>
              <w:autoSpaceDE w:val="0"/>
              <w:autoSpaceDN w:val="0"/>
              <w:adjustRightInd w:val="0"/>
              <w:ind w:left="0" w:hanging="2"/>
              <w:rPr>
                <w:b/>
                <w:bCs/>
              </w:rPr>
            </w:pPr>
            <w:r w:rsidRPr="00D80B1F">
              <w:rPr>
                <w:i/>
                <w:iCs/>
              </w:rPr>
              <w:t>Az intézményi hagyományok ápolásában tevékenyen vesz részt.</w:t>
            </w:r>
          </w:p>
        </w:tc>
        <w:tc>
          <w:tcPr>
            <w:tcW w:w="3474" w:type="dxa"/>
          </w:tcPr>
          <w:p w14:paraId="14EFF986" w14:textId="77777777" w:rsidR="00230224" w:rsidRPr="00D80B1F" w:rsidRDefault="00230224" w:rsidP="00230224">
            <w:pPr>
              <w:autoSpaceDE w:val="0"/>
              <w:autoSpaceDN w:val="0"/>
              <w:adjustRightInd w:val="0"/>
              <w:ind w:left="0" w:hanging="2"/>
              <w:jc w:val="both"/>
            </w:pPr>
          </w:p>
          <w:p w14:paraId="55444C84" w14:textId="77777777" w:rsidR="00230224" w:rsidRPr="00D80B1F" w:rsidRDefault="00230224" w:rsidP="00230224">
            <w:pPr>
              <w:autoSpaceDE w:val="0"/>
              <w:autoSpaceDN w:val="0"/>
              <w:adjustRightInd w:val="0"/>
              <w:ind w:left="0" w:hanging="2"/>
              <w:jc w:val="both"/>
            </w:pPr>
            <w:r w:rsidRPr="00D80B1F">
              <w:t>Pedagógiai Programunk által meghatározott jeles és kiemelt napok rendezvényein való részvétel. (szervezés, lebonyolítás)</w:t>
            </w:r>
            <w:r w:rsidRPr="00BB20FF">
              <w:rPr>
                <w:b/>
              </w:rPr>
              <w:t>(3 pont)</w:t>
            </w:r>
          </w:p>
        </w:tc>
        <w:tc>
          <w:tcPr>
            <w:tcW w:w="2255" w:type="dxa"/>
          </w:tcPr>
          <w:p w14:paraId="38383EB1" w14:textId="77777777" w:rsidR="00230224" w:rsidRPr="00D80B1F" w:rsidRDefault="00230224" w:rsidP="00230224">
            <w:pPr>
              <w:ind w:left="0" w:hanging="2"/>
              <w:jc w:val="center"/>
              <w:rPr>
                <w:b/>
                <w:bCs/>
              </w:rPr>
            </w:pPr>
          </w:p>
          <w:p w14:paraId="60C9E4DD" w14:textId="77777777" w:rsidR="00230224" w:rsidRPr="00D80B1F" w:rsidRDefault="00230224" w:rsidP="00230224">
            <w:pPr>
              <w:ind w:left="0" w:hanging="2"/>
              <w:jc w:val="center"/>
              <w:rPr>
                <w:bCs/>
              </w:rPr>
            </w:pPr>
            <w:r w:rsidRPr="00D80B1F">
              <w:rPr>
                <w:bCs/>
              </w:rPr>
              <w:t xml:space="preserve">Dokumentumelemzés, </w:t>
            </w:r>
          </w:p>
          <w:p w14:paraId="3C5DE6F3" w14:textId="77777777" w:rsidR="00230224" w:rsidRPr="00D80B1F" w:rsidRDefault="00230224" w:rsidP="00230224">
            <w:pPr>
              <w:ind w:left="0" w:hanging="2"/>
              <w:jc w:val="center"/>
              <w:rPr>
                <w:bCs/>
              </w:rPr>
            </w:pPr>
            <w:r w:rsidRPr="00D80B1F">
              <w:rPr>
                <w:bCs/>
              </w:rPr>
              <w:t>megfigyelés</w:t>
            </w:r>
          </w:p>
        </w:tc>
        <w:tc>
          <w:tcPr>
            <w:tcW w:w="2135" w:type="dxa"/>
          </w:tcPr>
          <w:p w14:paraId="7971CAFF" w14:textId="77777777" w:rsidR="00230224" w:rsidRPr="00D80B1F" w:rsidRDefault="00230224" w:rsidP="00230224">
            <w:pPr>
              <w:ind w:left="0" w:hanging="2"/>
            </w:pPr>
          </w:p>
          <w:p w14:paraId="1D8586DC" w14:textId="77777777" w:rsidR="00230224" w:rsidRPr="00D80B1F" w:rsidRDefault="00230224" w:rsidP="00230224">
            <w:pPr>
              <w:ind w:left="0" w:hanging="2"/>
              <w:rPr>
                <w:bCs/>
              </w:rPr>
            </w:pPr>
            <w:r w:rsidRPr="00D80B1F">
              <w:rPr>
                <w:bCs/>
              </w:rPr>
              <w:t xml:space="preserve"> Csoportnapló, </w:t>
            </w:r>
          </w:p>
          <w:p w14:paraId="269360E4" w14:textId="77777777" w:rsidR="00230224" w:rsidRPr="00D80B1F" w:rsidRDefault="00230224" w:rsidP="00230224">
            <w:pPr>
              <w:ind w:left="0" w:hanging="2"/>
            </w:pPr>
            <w:r w:rsidRPr="00D80B1F">
              <w:rPr>
                <w:bCs/>
              </w:rPr>
              <w:t>visszatekintők</w:t>
            </w:r>
          </w:p>
        </w:tc>
        <w:tc>
          <w:tcPr>
            <w:tcW w:w="1483" w:type="dxa"/>
          </w:tcPr>
          <w:p w14:paraId="7EF8E2CA" w14:textId="77777777" w:rsidR="00230224" w:rsidRPr="00D80B1F" w:rsidRDefault="00230224" w:rsidP="00230224">
            <w:pPr>
              <w:ind w:left="0" w:hanging="2"/>
            </w:pPr>
          </w:p>
          <w:p w14:paraId="2D216907" w14:textId="77777777" w:rsidR="00230224" w:rsidRPr="00D80B1F" w:rsidRDefault="00230224" w:rsidP="00230224">
            <w:pPr>
              <w:ind w:left="0" w:hanging="2"/>
            </w:pPr>
            <w:r w:rsidRPr="00D80B1F">
              <w:t>Negyedévente</w:t>
            </w:r>
          </w:p>
        </w:tc>
        <w:tc>
          <w:tcPr>
            <w:tcW w:w="1169" w:type="dxa"/>
          </w:tcPr>
          <w:p w14:paraId="75C6FEF1" w14:textId="77777777" w:rsidR="00230224" w:rsidRPr="00D80B1F" w:rsidRDefault="00230224" w:rsidP="00230224">
            <w:pPr>
              <w:ind w:left="0" w:hanging="2"/>
              <w:jc w:val="both"/>
            </w:pPr>
          </w:p>
          <w:p w14:paraId="6E2F55BD" w14:textId="77777777" w:rsidR="00230224" w:rsidRPr="00D80B1F" w:rsidRDefault="00230224" w:rsidP="00230224">
            <w:pPr>
              <w:ind w:left="0" w:hanging="2"/>
              <w:jc w:val="both"/>
            </w:pPr>
            <w:r w:rsidRPr="00D80B1F">
              <w:t xml:space="preserve">Igazgató </w:t>
            </w:r>
          </w:p>
        </w:tc>
      </w:tr>
      <w:tr w:rsidR="00230224" w:rsidRPr="00D80B1F" w14:paraId="77207AF9" w14:textId="77777777" w:rsidTr="00230224">
        <w:tc>
          <w:tcPr>
            <w:tcW w:w="610" w:type="dxa"/>
          </w:tcPr>
          <w:p w14:paraId="7A3F02ED" w14:textId="77777777" w:rsidR="00230224" w:rsidRPr="00D80B1F" w:rsidRDefault="00230224" w:rsidP="00230224">
            <w:pPr>
              <w:ind w:left="0" w:hanging="2"/>
              <w:jc w:val="center"/>
            </w:pPr>
            <w:r w:rsidRPr="00D80B1F">
              <w:t>4.</w:t>
            </w:r>
          </w:p>
        </w:tc>
        <w:tc>
          <w:tcPr>
            <w:tcW w:w="4462" w:type="dxa"/>
          </w:tcPr>
          <w:p w14:paraId="5E604052" w14:textId="77777777" w:rsidR="00230224" w:rsidRPr="00D80B1F" w:rsidRDefault="00230224" w:rsidP="00230224">
            <w:pPr>
              <w:autoSpaceDE w:val="0"/>
              <w:autoSpaceDN w:val="0"/>
              <w:adjustRightInd w:val="0"/>
              <w:ind w:left="0" w:hanging="2"/>
              <w:jc w:val="both"/>
              <w:rPr>
                <w:b/>
                <w:bCs/>
              </w:rPr>
            </w:pPr>
            <w:r w:rsidRPr="00D80B1F">
              <w:rPr>
                <w:b/>
                <w:bCs/>
              </w:rPr>
              <w:t>Az intézményen kívüli programokban való részvétel (projektek, kirándulások, múzeum-és színház-látogatás, települési programokba való bekapcsolódás stb.)</w:t>
            </w:r>
          </w:p>
          <w:p w14:paraId="2D907E4E" w14:textId="77777777" w:rsidR="00230224" w:rsidRPr="00D80B1F" w:rsidRDefault="00230224" w:rsidP="00230224">
            <w:pPr>
              <w:autoSpaceDE w:val="0"/>
              <w:autoSpaceDN w:val="0"/>
              <w:adjustRightInd w:val="0"/>
              <w:ind w:left="0" w:hanging="2"/>
              <w:jc w:val="both"/>
              <w:rPr>
                <w:b/>
                <w:bCs/>
              </w:rPr>
            </w:pPr>
            <w:r w:rsidRPr="00D80B1F">
              <w:rPr>
                <w:b/>
                <w:bCs/>
              </w:rPr>
              <w:t>(3 pont)</w:t>
            </w:r>
          </w:p>
          <w:p w14:paraId="1B4A3B1F" w14:textId="77777777" w:rsidR="00230224" w:rsidRPr="00D80B1F" w:rsidRDefault="00230224" w:rsidP="00230224">
            <w:pPr>
              <w:autoSpaceDE w:val="0"/>
              <w:autoSpaceDN w:val="0"/>
              <w:adjustRightInd w:val="0"/>
              <w:ind w:left="0" w:hanging="2"/>
              <w:jc w:val="both"/>
              <w:rPr>
                <w:b/>
                <w:bCs/>
              </w:rPr>
            </w:pPr>
          </w:p>
          <w:p w14:paraId="09CAE45D" w14:textId="77777777" w:rsidR="00230224" w:rsidRPr="00D80B1F" w:rsidRDefault="00230224" w:rsidP="00230224">
            <w:pPr>
              <w:autoSpaceDE w:val="0"/>
              <w:autoSpaceDN w:val="0"/>
              <w:adjustRightInd w:val="0"/>
              <w:ind w:left="0" w:hanging="2"/>
              <w:jc w:val="both"/>
              <w:rPr>
                <w:i/>
                <w:iCs/>
              </w:rPr>
            </w:pPr>
            <w:r w:rsidRPr="00D80B1F">
              <w:rPr>
                <w:i/>
                <w:iCs/>
              </w:rPr>
              <w:t xml:space="preserve">Óvodán kívüli programokat kezdeményez, szervez, tájékoztatja a szülőket az óvodán kívüli programokról. </w:t>
            </w:r>
          </w:p>
          <w:p w14:paraId="47A77DEE" w14:textId="77777777" w:rsidR="00230224" w:rsidRPr="00D80B1F" w:rsidRDefault="00230224" w:rsidP="00230224">
            <w:pPr>
              <w:autoSpaceDE w:val="0"/>
              <w:autoSpaceDN w:val="0"/>
              <w:adjustRightInd w:val="0"/>
              <w:ind w:left="0" w:hanging="2"/>
              <w:jc w:val="both"/>
              <w:rPr>
                <w:i/>
                <w:iCs/>
              </w:rPr>
            </w:pPr>
            <w:r w:rsidRPr="00D80B1F">
              <w:rPr>
                <w:i/>
                <w:iCs/>
              </w:rPr>
              <w:t>Feladatot vállal az intézményvezetővel egyeztetve a programok megvalósítása során, vagy a programok megvalósításában aktívan részt vesz.</w:t>
            </w:r>
          </w:p>
          <w:p w14:paraId="7F96EB80" w14:textId="77777777" w:rsidR="00230224" w:rsidRPr="00D80B1F" w:rsidRDefault="00230224" w:rsidP="00230224">
            <w:pPr>
              <w:autoSpaceDE w:val="0"/>
              <w:autoSpaceDN w:val="0"/>
              <w:adjustRightInd w:val="0"/>
              <w:ind w:left="0" w:hanging="2"/>
              <w:jc w:val="both"/>
              <w:rPr>
                <w:b/>
                <w:bCs/>
              </w:rPr>
            </w:pPr>
          </w:p>
          <w:p w14:paraId="5BD577BF" w14:textId="77777777" w:rsidR="00230224" w:rsidRPr="00D80B1F" w:rsidRDefault="00230224" w:rsidP="00230224">
            <w:pPr>
              <w:autoSpaceDE w:val="0"/>
              <w:autoSpaceDN w:val="0"/>
              <w:adjustRightInd w:val="0"/>
              <w:ind w:left="0" w:hanging="2"/>
              <w:jc w:val="both"/>
              <w:rPr>
                <w:b/>
                <w:bCs/>
              </w:rPr>
            </w:pPr>
          </w:p>
        </w:tc>
        <w:tc>
          <w:tcPr>
            <w:tcW w:w="3474" w:type="dxa"/>
          </w:tcPr>
          <w:p w14:paraId="275FCA1B" w14:textId="77777777" w:rsidR="00230224" w:rsidRPr="00D80B1F" w:rsidRDefault="00230224" w:rsidP="00230224">
            <w:pPr>
              <w:autoSpaceDE w:val="0"/>
              <w:autoSpaceDN w:val="0"/>
              <w:adjustRightInd w:val="0"/>
              <w:ind w:left="0" w:hanging="2"/>
              <w:jc w:val="both"/>
            </w:pPr>
            <w:r w:rsidRPr="00D80B1F">
              <w:t xml:space="preserve">Tudatosan nyomon követi és vállalja a település rendezvényein való részvételt. </w:t>
            </w:r>
          </w:p>
          <w:p w14:paraId="20D940FB" w14:textId="77777777" w:rsidR="00230224" w:rsidRPr="00D80B1F" w:rsidRDefault="00230224" w:rsidP="00230224">
            <w:pPr>
              <w:autoSpaceDE w:val="0"/>
              <w:autoSpaceDN w:val="0"/>
              <w:adjustRightInd w:val="0"/>
              <w:ind w:left="0" w:hanging="2"/>
              <w:jc w:val="both"/>
            </w:pPr>
            <w:r w:rsidRPr="00D80B1F">
              <w:t>Erdei óvoda szervezése, lebonyolítása.</w:t>
            </w:r>
            <w:r w:rsidRPr="00BB20FF">
              <w:rPr>
                <w:b/>
              </w:rPr>
              <w:t>(3 pont)</w:t>
            </w:r>
          </w:p>
        </w:tc>
        <w:tc>
          <w:tcPr>
            <w:tcW w:w="2255" w:type="dxa"/>
          </w:tcPr>
          <w:p w14:paraId="499EA87C" w14:textId="77777777" w:rsidR="00230224" w:rsidRPr="00D80B1F" w:rsidRDefault="00230224" w:rsidP="00230224">
            <w:pPr>
              <w:ind w:left="0" w:hanging="2"/>
              <w:jc w:val="center"/>
              <w:rPr>
                <w:bCs/>
              </w:rPr>
            </w:pPr>
          </w:p>
          <w:p w14:paraId="66B28BF0" w14:textId="77777777" w:rsidR="00230224" w:rsidRPr="00D80B1F" w:rsidRDefault="00230224" w:rsidP="00230224">
            <w:pPr>
              <w:ind w:left="0" w:hanging="2"/>
              <w:jc w:val="center"/>
              <w:rPr>
                <w:bCs/>
              </w:rPr>
            </w:pPr>
            <w:r w:rsidRPr="00D80B1F">
              <w:rPr>
                <w:bCs/>
              </w:rPr>
              <w:t>Konzultáció</w:t>
            </w:r>
          </w:p>
        </w:tc>
        <w:tc>
          <w:tcPr>
            <w:tcW w:w="2135" w:type="dxa"/>
          </w:tcPr>
          <w:p w14:paraId="6AAF6FCB" w14:textId="77777777" w:rsidR="00230224" w:rsidRPr="00D80B1F" w:rsidRDefault="00230224" w:rsidP="00230224">
            <w:pPr>
              <w:ind w:left="0" w:hanging="2"/>
              <w:rPr>
                <w:b/>
                <w:bCs/>
              </w:rPr>
            </w:pPr>
          </w:p>
          <w:p w14:paraId="6760B761" w14:textId="77777777" w:rsidR="00230224" w:rsidRPr="00D80B1F" w:rsidRDefault="00230224" w:rsidP="00230224">
            <w:pPr>
              <w:ind w:left="0" w:hanging="2"/>
              <w:rPr>
                <w:bCs/>
              </w:rPr>
            </w:pPr>
            <w:r w:rsidRPr="00D80B1F">
              <w:rPr>
                <w:bCs/>
              </w:rPr>
              <w:t>Sétanapló</w:t>
            </w:r>
          </w:p>
          <w:p w14:paraId="0467EF04" w14:textId="77777777" w:rsidR="00230224" w:rsidRPr="00D80B1F" w:rsidRDefault="00230224" w:rsidP="00230224">
            <w:pPr>
              <w:ind w:left="0" w:hanging="2"/>
              <w:rPr>
                <w:bCs/>
              </w:rPr>
            </w:pPr>
            <w:r w:rsidRPr="00D80B1F">
              <w:rPr>
                <w:bCs/>
              </w:rPr>
              <w:t>Csoportnapló</w:t>
            </w:r>
          </w:p>
          <w:p w14:paraId="224919B6" w14:textId="77777777" w:rsidR="00230224" w:rsidRPr="00D80B1F" w:rsidRDefault="00230224" w:rsidP="00230224">
            <w:pPr>
              <w:ind w:left="0" w:hanging="2"/>
              <w:rPr>
                <w:bCs/>
              </w:rPr>
            </w:pPr>
            <w:r w:rsidRPr="00D80B1F">
              <w:rPr>
                <w:bCs/>
              </w:rPr>
              <w:t xml:space="preserve"> IKT eszközök</w:t>
            </w:r>
          </w:p>
        </w:tc>
        <w:tc>
          <w:tcPr>
            <w:tcW w:w="1483" w:type="dxa"/>
          </w:tcPr>
          <w:p w14:paraId="696C29DD" w14:textId="77777777" w:rsidR="00230224" w:rsidRPr="00D80B1F" w:rsidRDefault="00230224" w:rsidP="00230224">
            <w:pPr>
              <w:ind w:left="0" w:hanging="2"/>
              <w:rPr>
                <w:bCs/>
              </w:rPr>
            </w:pPr>
          </w:p>
          <w:p w14:paraId="758EFFD0" w14:textId="77777777" w:rsidR="00230224" w:rsidRPr="00D80B1F" w:rsidRDefault="00230224" w:rsidP="00230224">
            <w:pPr>
              <w:ind w:left="0" w:hanging="2"/>
              <w:rPr>
                <w:bCs/>
              </w:rPr>
            </w:pPr>
            <w:r w:rsidRPr="00D80B1F">
              <w:rPr>
                <w:bCs/>
              </w:rPr>
              <w:t>Évente 2x</w:t>
            </w:r>
          </w:p>
        </w:tc>
        <w:tc>
          <w:tcPr>
            <w:tcW w:w="1169" w:type="dxa"/>
          </w:tcPr>
          <w:p w14:paraId="09F8CA6C" w14:textId="77777777" w:rsidR="00230224" w:rsidRPr="00D80B1F" w:rsidRDefault="00230224" w:rsidP="00230224">
            <w:pPr>
              <w:ind w:left="0" w:hanging="2"/>
              <w:rPr>
                <w:bCs/>
              </w:rPr>
            </w:pPr>
          </w:p>
          <w:p w14:paraId="287A4E74" w14:textId="77777777" w:rsidR="00230224" w:rsidRPr="00D80B1F" w:rsidRDefault="00230224" w:rsidP="00230224">
            <w:pPr>
              <w:ind w:left="0" w:hanging="2"/>
              <w:rPr>
                <w:bCs/>
              </w:rPr>
            </w:pPr>
            <w:r w:rsidRPr="00D80B1F">
              <w:rPr>
                <w:bCs/>
              </w:rPr>
              <w:t>Igazgató</w:t>
            </w:r>
          </w:p>
        </w:tc>
      </w:tr>
    </w:tbl>
    <w:p w14:paraId="341AA38F" w14:textId="77777777" w:rsidR="00230224" w:rsidRDefault="00230224" w:rsidP="00230224">
      <w:pPr>
        <w:ind w:left="0" w:hanging="2"/>
      </w:pPr>
    </w:p>
    <w:p w14:paraId="7D017D96" w14:textId="77777777" w:rsidR="00E87150" w:rsidRDefault="00E87150" w:rsidP="00230224">
      <w:pPr>
        <w:ind w:left="0" w:hanging="2"/>
      </w:pPr>
    </w:p>
    <w:p w14:paraId="3D3BDF20" w14:textId="77777777" w:rsidR="00E87150" w:rsidRDefault="00E87150" w:rsidP="00230224">
      <w:pPr>
        <w:ind w:left="0" w:hanging="2"/>
      </w:pPr>
    </w:p>
    <w:p w14:paraId="3CEB9D60" w14:textId="77777777" w:rsidR="00E87150" w:rsidRDefault="00E87150" w:rsidP="00230224">
      <w:pPr>
        <w:ind w:left="0" w:hanging="2"/>
      </w:pPr>
    </w:p>
    <w:p w14:paraId="3601420B" w14:textId="77777777" w:rsidR="00E87150" w:rsidRDefault="00E87150" w:rsidP="00230224">
      <w:pPr>
        <w:ind w:left="0" w:hanging="2"/>
      </w:pPr>
    </w:p>
    <w:p w14:paraId="694F757D" w14:textId="77777777" w:rsidR="00230224" w:rsidRPr="00D80B1F" w:rsidRDefault="00230224" w:rsidP="00F05CE7">
      <w:pPr>
        <w:pStyle w:val="Listaszerbekezds"/>
        <w:numPr>
          <w:ilvl w:val="0"/>
          <w:numId w:val="114"/>
        </w:numPr>
        <w:suppressAutoHyphens w:val="0"/>
        <w:spacing w:after="160" w:line="259" w:lineRule="auto"/>
        <w:ind w:leftChars="0" w:left="0" w:firstLineChars="0" w:hanging="2"/>
        <w:textDirection w:val="lrTb"/>
        <w:textAlignment w:val="auto"/>
        <w:outlineLvl w:val="9"/>
        <w:rPr>
          <w:b/>
          <w:bCs/>
        </w:rPr>
      </w:pPr>
      <w:r w:rsidRPr="00D80B1F">
        <w:rPr>
          <w:b/>
          <w:bCs/>
        </w:rPr>
        <w:lastRenderedPageBreak/>
        <w:t>Munkavégzés megbízhatósága, határidők betartása – 8 pont</w:t>
      </w:r>
      <w:r w:rsidRPr="00D80B1F">
        <w:t xml:space="preserve"> (3 részterület)</w:t>
      </w:r>
    </w:p>
    <w:p w14:paraId="285B1FEB" w14:textId="77777777" w:rsidR="00230224" w:rsidRPr="00D80B1F" w:rsidRDefault="00230224" w:rsidP="00230224">
      <w:pPr>
        <w:autoSpaceDE w:val="0"/>
        <w:autoSpaceDN w:val="0"/>
        <w:adjustRightInd w:val="0"/>
        <w:spacing w:line="240" w:lineRule="auto"/>
        <w:ind w:left="0" w:hanging="2"/>
        <w:rPr>
          <w:i/>
          <w:iCs/>
        </w:rPr>
      </w:pPr>
      <w:r w:rsidRPr="00D80B1F">
        <w:rPr>
          <w:b/>
          <w:bCs/>
          <w:i/>
          <w:iCs/>
        </w:rPr>
        <w:t>Értékelést megalapozó adatok, információk különösen:</w:t>
      </w:r>
      <w:r w:rsidRPr="00D80B1F">
        <w:rPr>
          <w:i/>
          <w:iCs/>
        </w:rPr>
        <w:t xml:space="preserve"> a csoportnaplóra, a vezetői tapasztalatokra, az intézményi dokumentációra kell építeni.</w:t>
      </w:r>
    </w:p>
    <w:p w14:paraId="4AE4363D" w14:textId="77777777" w:rsidR="00230224" w:rsidRPr="00D80B1F" w:rsidRDefault="00230224" w:rsidP="00230224">
      <w:pPr>
        <w:autoSpaceDE w:val="0"/>
        <w:autoSpaceDN w:val="0"/>
        <w:adjustRightInd w:val="0"/>
        <w:spacing w:line="240" w:lineRule="auto"/>
        <w:ind w:left="0" w:hanging="2"/>
        <w:rPr>
          <w:i/>
          <w:iCs/>
        </w:rPr>
      </w:pPr>
    </w:p>
    <w:tbl>
      <w:tblPr>
        <w:tblStyle w:val="Rcsostblzat"/>
        <w:tblW w:w="15588" w:type="dxa"/>
        <w:tblLook w:val="04A0" w:firstRow="1" w:lastRow="0" w:firstColumn="1" w:lastColumn="0" w:noHBand="0" w:noVBand="1"/>
      </w:tblPr>
      <w:tblGrid>
        <w:gridCol w:w="610"/>
        <w:gridCol w:w="4015"/>
        <w:gridCol w:w="3146"/>
        <w:gridCol w:w="2307"/>
        <w:gridCol w:w="2307"/>
        <w:gridCol w:w="1847"/>
        <w:gridCol w:w="1356"/>
      </w:tblGrid>
      <w:tr w:rsidR="00230224" w:rsidRPr="00D80B1F" w14:paraId="20F0EC32" w14:textId="77777777" w:rsidTr="00230224">
        <w:trPr>
          <w:tblHeader/>
        </w:trPr>
        <w:tc>
          <w:tcPr>
            <w:tcW w:w="611" w:type="dxa"/>
            <w:vMerge w:val="restart"/>
            <w:vAlign w:val="center"/>
          </w:tcPr>
          <w:p w14:paraId="3001A105" w14:textId="77777777" w:rsidR="00230224" w:rsidRPr="00D80B1F" w:rsidRDefault="00230224" w:rsidP="00230224">
            <w:pPr>
              <w:ind w:left="0" w:hanging="2"/>
              <w:jc w:val="center"/>
              <w:rPr>
                <w:b/>
                <w:bCs/>
              </w:rPr>
            </w:pPr>
            <w:bookmarkStart w:id="80" w:name="_Hlk163983767"/>
            <w:r w:rsidRPr="00D80B1F">
              <w:rPr>
                <w:b/>
                <w:bCs/>
              </w:rPr>
              <w:t>Ssz.</w:t>
            </w:r>
          </w:p>
        </w:tc>
        <w:tc>
          <w:tcPr>
            <w:tcW w:w="4468" w:type="dxa"/>
            <w:vMerge w:val="restart"/>
            <w:vAlign w:val="center"/>
          </w:tcPr>
          <w:p w14:paraId="498B1502" w14:textId="77777777" w:rsidR="00230224" w:rsidRPr="00D80B1F" w:rsidRDefault="00230224" w:rsidP="00230224">
            <w:pPr>
              <w:ind w:left="0" w:hanging="2"/>
              <w:jc w:val="center"/>
              <w:rPr>
                <w:b/>
                <w:bCs/>
              </w:rPr>
            </w:pPr>
            <w:r w:rsidRPr="00D80B1F">
              <w:rPr>
                <w:b/>
                <w:bCs/>
              </w:rPr>
              <w:t>Egységes</w:t>
            </w:r>
          </w:p>
          <w:p w14:paraId="77B1BF8C" w14:textId="77777777" w:rsidR="00230224" w:rsidRPr="00D80B1F" w:rsidRDefault="00230224" w:rsidP="00230224">
            <w:pPr>
              <w:ind w:left="0" w:hanging="2"/>
              <w:jc w:val="center"/>
              <w:rPr>
                <w:b/>
                <w:bCs/>
              </w:rPr>
            </w:pPr>
            <w:r w:rsidRPr="00D80B1F">
              <w:rPr>
                <w:b/>
                <w:bCs/>
              </w:rPr>
              <w:t xml:space="preserve"> értékelési szempont</w:t>
            </w:r>
          </w:p>
        </w:tc>
        <w:tc>
          <w:tcPr>
            <w:tcW w:w="3438" w:type="dxa"/>
            <w:vMerge w:val="restart"/>
            <w:vAlign w:val="center"/>
          </w:tcPr>
          <w:p w14:paraId="790E452F" w14:textId="77777777" w:rsidR="00230224" w:rsidRPr="00D80B1F" w:rsidRDefault="00230224" w:rsidP="00230224">
            <w:pPr>
              <w:autoSpaceDE w:val="0"/>
              <w:autoSpaceDN w:val="0"/>
              <w:adjustRightInd w:val="0"/>
              <w:ind w:left="0" w:hanging="2"/>
              <w:jc w:val="center"/>
              <w:rPr>
                <w:b/>
                <w:bCs/>
              </w:rPr>
            </w:pPr>
            <w:r w:rsidRPr="00D80B1F">
              <w:rPr>
                <w:b/>
                <w:bCs/>
              </w:rPr>
              <w:t>Egységes belső</w:t>
            </w:r>
          </w:p>
          <w:p w14:paraId="3381087F" w14:textId="77777777" w:rsidR="00230224" w:rsidRPr="00D80B1F" w:rsidRDefault="00230224" w:rsidP="00230224">
            <w:pPr>
              <w:autoSpaceDE w:val="0"/>
              <w:autoSpaceDN w:val="0"/>
              <w:adjustRightInd w:val="0"/>
              <w:ind w:left="0" w:hanging="2"/>
              <w:jc w:val="center"/>
              <w:rPr>
                <w:b/>
                <w:bCs/>
              </w:rPr>
            </w:pPr>
            <w:r w:rsidRPr="00D80B1F">
              <w:rPr>
                <w:b/>
                <w:bCs/>
              </w:rPr>
              <w:t>értékelési szempontok</w:t>
            </w:r>
          </w:p>
          <w:p w14:paraId="782FC3AE" w14:textId="77777777" w:rsidR="00230224" w:rsidRPr="00D80B1F" w:rsidRDefault="00230224" w:rsidP="00230224">
            <w:pPr>
              <w:pStyle w:val="Default"/>
              <w:ind w:left="0" w:hanging="2"/>
              <w:jc w:val="center"/>
              <w:rPr>
                <w:b/>
                <w:bCs/>
                <w:color w:val="auto"/>
              </w:rPr>
            </w:pPr>
          </w:p>
        </w:tc>
        <w:tc>
          <w:tcPr>
            <w:tcW w:w="4419" w:type="dxa"/>
            <w:gridSpan w:val="2"/>
            <w:vAlign w:val="center"/>
          </w:tcPr>
          <w:p w14:paraId="5B72D85B" w14:textId="77777777" w:rsidR="00230224" w:rsidRPr="00D80B1F" w:rsidRDefault="00230224" w:rsidP="00230224">
            <w:pPr>
              <w:ind w:left="0" w:hanging="2"/>
              <w:jc w:val="center"/>
              <w:rPr>
                <w:b/>
                <w:bCs/>
                <w:sz w:val="20"/>
                <w:szCs w:val="20"/>
              </w:rPr>
            </w:pPr>
            <w:r w:rsidRPr="00D80B1F">
              <w:rPr>
                <w:b/>
                <w:bCs/>
              </w:rPr>
              <w:t xml:space="preserve">Értékelést megalapozó adatok, információk </w:t>
            </w:r>
          </w:p>
        </w:tc>
        <w:tc>
          <w:tcPr>
            <w:tcW w:w="2652" w:type="dxa"/>
            <w:gridSpan w:val="2"/>
            <w:vAlign w:val="center"/>
          </w:tcPr>
          <w:p w14:paraId="5FE2F57F" w14:textId="77777777" w:rsidR="00230224" w:rsidRPr="00D80B1F" w:rsidRDefault="00230224" w:rsidP="00230224">
            <w:pPr>
              <w:ind w:left="0" w:hanging="2"/>
              <w:jc w:val="center"/>
              <w:rPr>
                <w:b/>
                <w:bCs/>
                <w:sz w:val="20"/>
                <w:szCs w:val="20"/>
              </w:rPr>
            </w:pPr>
            <w:r w:rsidRPr="00D80B1F">
              <w:rPr>
                <w:b/>
                <w:bCs/>
              </w:rPr>
              <w:t>Ellenőrzés-adatgyűjtés</w:t>
            </w:r>
          </w:p>
        </w:tc>
      </w:tr>
      <w:tr w:rsidR="00230224" w:rsidRPr="00D80B1F" w14:paraId="49339F5A" w14:textId="77777777" w:rsidTr="00230224">
        <w:trPr>
          <w:tblHeader/>
        </w:trPr>
        <w:tc>
          <w:tcPr>
            <w:tcW w:w="611" w:type="dxa"/>
            <w:vMerge/>
          </w:tcPr>
          <w:p w14:paraId="55A1F296" w14:textId="77777777" w:rsidR="00230224" w:rsidRPr="00D80B1F" w:rsidRDefault="00230224" w:rsidP="00230224">
            <w:pPr>
              <w:ind w:left="0" w:hanging="2"/>
              <w:jc w:val="center"/>
              <w:rPr>
                <w:b/>
                <w:bCs/>
              </w:rPr>
            </w:pPr>
          </w:p>
        </w:tc>
        <w:tc>
          <w:tcPr>
            <w:tcW w:w="4468" w:type="dxa"/>
            <w:vMerge/>
          </w:tcPr>
          <w:p w14:paraId="40E435B7" w14:textId="77777777" w:rsidR="00230224" w:rsidRPr="00D80B1F" w:rsidRDefault="00230224" w:rsidP="00230224">
            <w:pPr>
              <w:ind w:left="0" w:hanging="2"/>
              <w:jc w:val="center"/>
              <w:rPr>
                <w:b/>
                <w:bCs/>
              </w:rPr>
            </w:pPr>
          </w:p>
        </w:tc>
        <w:tc>
          <w:tcPr>
            <w:tcW w:w="3438" w:type="dxa"/>
            <w:vMerge/>
          </w:tcPr>
          <w:p w14:paraId="0DED836D" w14:textId="77777777" w:rsidR="00230224" w:rsidRPr="00D80B1F" w:rsidRDefault="00230224" w:rsidP="00230224">
            <w:pPr>
              <w:ind w:left="0" w:hanging="2"/>
              <w:jc w:val="center"/>
              <w:rPr>
                <w:b/>
                <w:bCs/>
              </w:rPr>
            </w:pPr>
          </w:p>
        </w:tc>
        <w:tc>
          <w:tcPr>
            <w:tcW w:w="2259" w:type="dxa"/>
            <w:vAlign w:val="center"/>
          </w:tcPr>
          <w:p w14:paraId="6BD7AD2F" w14:textId="77777777" w:rsidR="00230224" w:rsidRPr="00D80B1F" w:rsidRDefault="00230224" w:rsidP="00230224">
            <w:pPr>
              <w:ind w:left="0" w:hanging="2"/>
              <w:jc w:val="center"/>
              <w:rPr>
                <w:b/>
                <w:bCs/>
                <w:sz w:val="20"/>
                <w:szCs w:val="20"/>
              </w:rPr>
            </w:pPr>
            <w:r w:rsidRPr="00D80B1F">
              <w:rPr>
                <w:b/>
                <w:bCs/>
                <w:sz w:val="20"/>
                <w:szCs w:val="20"/>
              </w:rPr>
              <w:t>HOGYAN? MILYEN MÓDSZERREL?</w:t>
            </w:r>
          </w:p>
          <w:p w14:paraId="4C1BD3F1" w14:textId="77777777" w:rsidR="00230224" w:rsidRPr="00D80B1F" w:rsidRDefault="00230224" w:rsidP="00230224">
            <w:pPr>
              <w:ind w:left="0" w:hanging="2"/>
              <w:jc w:val="center"/>
              <w:rPr>
                <w:b/>
                <w:bCs/>
                <w:sz w:val="20"/>
                <w:szCs w:val="20"/>
              </w:rPr>
            </w:pPr>
          </w:p>
        </w:tc>
        <w:tc>
          <w:tcPr>
            <w:tcW w:w="2160" w:type="dxa"/>
            <w:vAlign w:val="center"/>
          </w:tcPr>
          <w:p w14:paraId="629EA5BB" w14:textId="77777777" w:rsidR="00230224" w:rsidRPr="00D80B1F" w:rsidRDefault="00230224" w:rsidP="00230224">
            <w:pPr>
              <w:ind w:left="0" w:hanging="2"/>
              <w:jc w:val="center"/>
              <w:rPr>
                <w:b/>
                <w:bCs/>
                <w:sz w:val="20"/>
                <w:szCs w:val="20"/>
              </w:rPr>
            </w:pPr>
            <w:r w:rsidRPr="00D80B1F">
              <w:rPr>
                <w:b/>
                <w:bCs/>
                <w:sz w:val="20"/>
                <w:szCs w:val="20"/>
              </w:rPr>
              <w:t>MIVEL?</w:t>
            </w:r>
          </w:p>
          <w:p w14:paraId="7B48E753" w14:textId="77777777" w:rsidR="00230224" w:rsidRPr="00D80B1F" w:rsidRDefault="00230224" w:rsidP="00230224">
            <w:pPr>
              <w:ind w:left="0" w:hanging="2"/>
              <w:jc w:val="center"/>
              <w:rPr>
                <w:b/>
                <w:bCs/>
                <w:sz w:val="20"/>
                <w:szCs w:val="20"/>
              </w:rPr>
            </w:pPr>
          </w:p>
        </w:tc>
        <w:tc>
          <w:tcPr>
            <w:tcW w:w="1442" w:type="dxa"/>
            <w:vAlign w:val="center"/>
          </w:tcPr>
          <w:p w14:paraId="36DF46AD" w14:textId="77777777" w:rsidR="00230224" w:rsidRPr="00D80B1F" w:rsidRDefault="00230224" w:rsidP="00230224">
            <w:pPr>
              <w:ind w:left="0" w:hanging="2"/>
              <w:jc w:val="center"/>
              <w:rPr>
                <w:b/>
                <w:bCs/>
                <w:sz w:val="20"/>
                <w:szCs w:val="20"/>
              </w:rPr>
            </w:pPr>
            <w:r w:rsidRPr="00D80B1F">
              <w:rPr>
                <w:b/>
                <w:bCs/>
                <w:sz w:val="20"/>
                <w:szCs w:val="20"/>
              </w:rPr>
              <w:t>MIKOR?</w:t>
            </w:r>
          </w:p>
          <w:p w14:paraId="2EA72780" w14:textId="77777777" w:rsidR="00230224" w:rsidRPr="00D80B1F" w:rsidRDefault="00230224" w:rsidP="00230224">
            <w:pPr>
              <w:ind w:left="0" w:hanging="2"/>
              <w:jc w:val="center"/>
              <w:rPr>
                <w:b/>
                <w:bCs/>
                <w:sz w:val="20"/>
                <w:szCs w:val="20"/>
              </w:rPr>
            </w:pPr>
          </w:p>
        </w:tc>
        <w:tc>
          <w:tcPr>
            <w:tcW w:w="1210" w:type="dxa"/>
            <w:vAlign w:val="center"/>
          </w:tcPr>
          <w:p w14:paraId="5DA32C5F" w14:textId="77777777" w:rsidR="00230224" w:rsidRPr="00D80B1F" w:rsidRDefault="00230224" w:rsidP="00230224">
            <w:pPr>
              <w:ind w:left="0" w:hanging="2"/>
              <w:jc w:val="center"/>
              <w:rPr>
                <w:b/>
                <w:bCs/>
                <w:sz w:val="20"/>
                <w:szCs w:val="20"/>
              </w:rPr>
            </w:pPr>
            <w:r w:rsidRPr="00D80B1F">
              <w:rPr>
                <w:b/>
                <w:bCs/>
                <w:sz w:val="20"/>
                <w:szCs w:val="20"/>
              </w:rPr>
              <w:t>KI?</w:t>
            </w:r>
          </w:p>
          <w:p w14:paraId="57EA0E4E" w14:textId="77777777" w:rsidR="00230224" w:rsidRPr="00D80B1F" w:rsidRDefault="00230224" w:rsidP="00230224">
            <w:pPr>
              <w:ind w:left="0" w:hanging="2"/>
              <w:jc w:val="center"/>
              <w:rPr>
                <w:b/>
                <w:bCs/>
                <w:sz w:val="20"/>
                <w:szCs w:val="20"/>
              </w:rPr>
            </w:pPr>
          </w:p>
        </w:tc>
      </w:tr>
      <w:tr w:rsidR="00230224" w:rsidRPr="00D80B1F" w14:paraId="11078299" w14:textId="77777777" w:rsidTr="00230224">
        <w:tc>
          <w:tcPr>
            <w:tcW w:w="611" w:type="dxa"/>
            <w:vMerge w:val="restart"/>
          </w:tcPr>
          <w:p w14:paraId="5C751171" w14:textId="77777777" w:rsidR="00230224" w:rsidRPr="00D80B1F" w:rsidRDefault="00230224" w:rsidP="00230224">
            <w:pPr>
              <w:ind w:left="0" w:hanging="2"/>
              <w:jc w:val="center"/>
            </w:pPr>
            <w:r w:rsidRPr="00D80B1F">
              <w:t>1.</w:t>
            </w:r>
          </w:p>
        </w:tc>
        <w:tc>
          <w:tcPr>
            <w:tcW w:w="4468" w:type="dxa"/>
            <w:vMerge w:val="restart"/>
          </w:tcPr>
          <w:p w14:paraId="122AFC69" w14:textId="77777777" w:rsidR="00230224" w:rsidRPr="00D80B1F" w:rsidRDefault="00230224" w:rsidP="00230224">
            <w:pPr>
              <w:autoSpaceDE w:val="0"/>
              <w:autoSpaceDN w:val="0"/>
              <w:adjustRightInd w:val="0"/>
              <w:ind w:left="0" w:hanging="2"/>
              <w:rPr>
                <w:b/>
                <w:bCs/>
              </w:rPr>
            </w:pPr>
            <w:r w:rsidRPr="00D80B1F">
              <w:rPr>
                <w:b/>
                <w:bCs/>
              </w:rPr>
              <w:t>A pedagógus szabály és normakövető magatartása</w:t>
            </w:r>
          </w:p>
          <w:p w14:paraId="16221240" w14:textId="77777777" w:rsidR="00230224" w:rsidRPr="00D80B1F" w:rsidRDefault="00230224" w:rsidP="00230224">
            <w:pPr>
              <w:autoSpaceDE w:val="0"/>
              <w:autoSpaceDN w:val="0"/>
              <w:adjustRightInd w:val="0"/>
              <w:ind w:left="0" w:hanging="2"/>
              <w:rPr>
                <w:b/>
                <w:bCs/>
              </w:rPr>
            </w:pPr>
            <w:r w:rsidRPr="00D80B1F">
              <w:rPr>
                <w:b/>
                <w:bCs/>
              </w:rPr>
              <w:t>(3 pont)</w:t>
            </w:r>
          </w:p>
          <w:p w14:paraId="3422ED61" w14:textId="77777777" w:rsidR="00230224" w:rsidRPr="00D80B1F" w:rsidRDefault="00230224" w:rsidP="00230224">
            <w:pPr>
              <w:autoSpaceDE w:val="0"/>
              <w:autoSpaceDN w:val="0"/>
              <w:adjustRightInd w:val="0"/>
              <w:ind w:left="0" w:hanging="2"/>
              <w:jc w:val="both"/>
              <w:rPr>
                <w:i/>
                <w:iCs/>
              </w:rPr>
            </w:pPr>
            <w:r w:rsidRPr="00D80B1F">
              <w:rPr>
                <w:i/>
                <w:iCs/>
              </w:rPr>
              <w:t>A pedagóg</w:t>
            </w:r>
            <w:r>
              <w:rPr>
                <w:i/>
                <w:iCs/>
              </w:rPr>
              <w:t xml:space="preserve">us </w:t>
            </w:r>
            <w:r w:rsidRPr="00D80B1F">
              <w:rPr>
                <w:i/>
                <w:iCs/>
              </w:rPr>
              <w:t>foglalkoztatással kapcsolatos irányadó ágazatijogszabályokban rá vonatkozó rendelkezéseket ismeri és követi, az SZMSZ és Házirend szabályait, a munkaköri leírásában foglaltakat maradéktalanul betartja.</w:t>
            </w:r>
          </w:p>
          <w:p w14:paraId="3AF96AB2" w14:textId="77777777" w:rsidR="00230224" w:rsidRPr="00D80B1F" w:rsidRDefault="00230224" w:rsidP="00230224">
            <w:pPr>
              <w:autoSpaceDE w:val="0"/>
              <w:autoSpaceDN w:val="0"/>
              <w:adjustRightInd w:val="0"/>
              <w:ind w:left="0" w:hanging="2"/>
              <w:jc w:val="both"/>
              <w:rPr>
                <w:b/>
                <w:bCs/>
              </w:rPr>
            </w:pPr>
            <w:r w:rsidRPr="00D80B1F">
              <w:rPr>
                <w:i/>
                <w:iCs/>
              </w:rPr>
              <w:t>Az óvodai adminisztrációs feladatokat – a feladatköréhez kapcsolódóan – szakszerűen, pontosan, határidőre elvégzi.</w:t>
            </w:r>
          </w:p>
        </w:tc>
        <w:tc>
          <w:tcPr>
            <w:tcW w:w="3438" w:type="dxa"/>
          </w:tcPr>
          <w:p w14:paraId="0D7EFAF2" w14:textId="77777777" w:rsidR="00230224" w:rsidRPr="00D80B1F" w:rsidRDefault="00230224" w:rsidP="00230224">
            <w:pPr>
              <w:pStyle w:val="normal1"/>
              <w:ind w:left="1" w:hanging="3"/>
              <w:jc w:val="both"/>
              <w:rPr>
                <w:rFonts w:eastAsia="Times New Roman" w:cs="Times New Roman"/>
              </w:rPr>
            </w:pPr>
            <w:r w:rsidRPr="00D80B1F">
              <w:rPr>
                <w:rFonts w:eastAsia="Times New Roman" w:cs="Times New Roman"/>
              </w:rPr>
              <w:t>Az intézményi dokumentumok (SZMSZ, Házirend, PP) ismerete, a benne foglaltak maradéktalan betartása és betartatása.</w:t>
            </w:r>
          </w:p>
          <w:p w14:paraId="5B6DC5F1" w14:textId="77777777" w:rsidR="00230224" w:rsidRPr="00D80B1F" w:rsidRDefault="00230224" w:rsidP="00230224">
            <w:pPr>
              <w:autoSpaceDE w:val="0"/>
              <w:autoSpaceDN w:val="0"/>
              <w:adjustRightInd w:val="0"/>
              <w:ind w:left="0" w:hanging="2"/>
              <w:jc w:val="both"/>
            </w:pPr>
            <w:r w:rsidRPr="00D80B1F">
              <w:rPr>
                <w:b/>
              </w:rPr>
              <w:t>(1 pont)</w:t>
            </w:r>
          </w:p>
        </w:tc>
        <w:tc>
          <w:tcPr>
            <w:tcW w:w="2259" w:type="dxa"/>
          </w:tcPr>
          <w:p w14:paraId="1D4F98F4" w14:textId="77777777" w:rsidR="00230224" w:rsidRPr="00D80B1F" w:rsidRDefault="00230224" w:rsidP="00230224">
            <w:pPr>
              <w:ind w:left="0" w:hanging="2"/>
              <w:jc w:val="both"/>
            </w:pPr>
            <w:r w:rsidRPr="00D80B1F">
              <w:t>Személyes konzultáció az érintett vezetőkkel</w:t>
            </w:r>
          </w:p>
          <w:p w14:paraId="11AB796C" w14:textId="77777777" w:rsidR="00230224" w:rsidRPr="00D80B1F" w:rsidRDefault="00230224" w:rsidP="00230224">
            <w:pPr>
              <w:ind w:left="0" w:hanging="2"/>
              <w:jc w:val="both"/>
              <w:rPr>
                <w:b/>
                <w:bCs/>
              </w:rPr>
            </w:pPr>
          </w:p>
          <w:p w14:paraId="7A5DE139" w14:textId="77777777" w:rsidR="00230224" w:rsidRPr="00D80B1F" w:rsidRDefault="00230224" w:rsidP="00230224">
            <w:pPr>
              <w:ind w:left="0" w:hanging="2"/>
              <w:jc w:val="center"/>
              <w:rPr>
                <w:b/>
                <w:bCs/>
              </w:rPr>
            </w:pPr>
          </w:p>
        </w:tc>
        <w:tc>
          <w:tcPr>
            <w:tcW w:w="2160" w:type="dxa"/>
          </w:tcPr>
          <w:p w14:paraId="7E96425C" w14:textId="77777777" w:rsidR="00230224" w:rsidRPr="00D80B1F" w:rsidRDefault="00230224" w:rsidP="00230224">
            <w:pPr>
              <w:ind w:left="0" w:hanging="2"/>
              <w:jc w:val="both"/>
            </w:pPr>
            <w:r w:rsidRPr="00D80B1F">
              <w:t>Jegyzőkönyv</w:t>
            </w:r>
          </w:p>
          <w:p w14:paraId="657CD0F6" w14:textId="77777777" w:rsidR="00230224" w:rsidRPr="00D80B1F" w:rsidRDefault="00230224" w:rsidP="00230224">
            <w:pPr>
              <w:ind w:left="0" w:hanging="2"/>
              <w:jc w:val="both"/>
            </w:pPr>
            <w:r w:rsidRPr="00D80B1F">
              <w:t>Személyes tapasztalatok</w:t>
            </w:r>
          </w:p>
        </w:tc>
        <w:tc>
          <w:tcPr>
            <w:tcW w:w="1442" w:type="dxa"/>
          </w:tcPr>
          <w:p w14:paraId="00694BDB" w14:textId="77777777" w:rsidR="00230224" w:rsidRPr="00D80B1F" w:rsidRDefault="00230224" w:rsidP="00230224">
            <w:pPr>
              <w:ind w:left="0" w:hanging="2"/>
              <w:jc w:val="both"/>
            </w:pPr>
            <w:r w:rsidRPr="00D80B1F">
              <w:t>aktuálisan</w:t>
            </w:r>
          </w:p>
          <w:p w14:paraId="628FC5E8" w14:textId="77777777" w:rsidR="00230224" w:rsidRPr="00D80B1F" w:rsidRDefault="00230224" w:rsidP="00230224">
            <w:pPr>
              <w:ind w:left="0" w:hanging="2"/>
              <w:jc w:val="both"/>
            </w:pPr>
            <w:r w:rsidRPr="00D80B1F">
              <w:t>1x összegzés</w:t>
            </w:r>
          </w:p>
        </w:tc>
        <w:tc>
          <w:tcPr>
            <w:tcW w:w="1210" w:type="dxa"/>
          </w:tcPr>
          <w:p w14:paraId="40A83BB6" w14:textId="77777777" w:rsidR="00230224" w:rsidRPr="00D80B1F" w:rsidRDefault="00230224" w:rsidP="00230224">
            <w:pPr>
              <w:ind w:left="0" w:hanging="2"/>
              <w:jc w:val="both"/>
            </w:pPr>
            <w:r w:rsidRPr="00D80B1F">
              <w:t>Igazgató</w:t>
            </w:r>
          </w:p>
        </w:tc>
      </w:tr>
      <w:tr w:rsidR="00230224" w:rsidRPr="00D80B1F" w14:paraId="1AFD8C21" w14:textId="77777777" w:rsidTr="00230224">
        <w:tc>
          <w:tcPr>
            <w:tcW w:w="611" w:type="dxa"/>
            <w:vMerge/>
          </w:tcPr>
          <w:p w14:paraId="6829D403" w14:textId="77777777" w:rsidR="00230224" w:rsidRPr="00D80B1F" w:rsidRDefault="00230224" w:rsidP="00230224">
            <w:pPr>
              <w:ind w:left="0" w:hanging="2"/>
              <w:jc w:val="center"/>
            </w:pPr>
          </w:p>
        </w:tc>
        <w:tc>
          <w:tcPr>
            <w:tcW w:w="4468" w:type="dxa"/>
            <w:vMerge/>
          </w:tcPr>
          <w:p w14:paraId="27B76C48" w14:textId="77777777" w:rsidR="00230224" w:rsidRPr="00D80B1F" w:rsidRDefault="00230224" w:rsidP="00230224">
            <w:pPr>
              <w:autoSpaceDE w:val="0"/>
              <w:autoSpaceDN w:val="0"/>
              <w:adjustRightInd w:val="0"/>
              <w:ind w:left="0" w:hanging="2"/>
              <w:rPr>
                <w:b/>
                <w:bCs/>
              </w:rPr>
            </w:pPr>
          </w:p>
        </w:tc>
        <w:tc>
          <w:tcPr>
            <w:tcW w:w="3438" w:type="dxa"/>
          </w:tcPr>
          <w:p w14:paraId="42C1BCEE" w14:textId="77777777" w:rsidR="00230224" w:rsidRPr="00D80B1F" w:rsidRDefault="00230224" w:rsidP="00230224">
            <w:pPr>
              <w:autoSpaceDE w:val="0"/>
              <w:autoSpaceDN w:val="0"/>
              <w:adjustRightInd w:val="0"/>
              <w:ind w:left="0" w:hanging="2"/>
              <w:jc w:val="both"/>
              <w:rPr>
                <w:bCs/>
              </w:rPr>
            </w:pPr>
            <w:r w:rsidRPr="00D80B1F">
              <w:rPr>
                <w:bCs/>
              </w:rPr>
              <w:t>Határidők betartása (jelentési kötelezettségek, beszámoló, egyéb)</w:t>
            </w:r>
          </w:p>
          <w:p w14:paraId="1D79C7D6" w14:textId="77777777" w:rsidR="00230224" w:rsidRPr="00D80B1F" w:rsidRDefault="00230224" w:rsidP="00230224">
            <w:pPr>
              <w:autoSpaceDE w:val="0"/>
              <w:autoSpaceDN w:val="0"/>
              <w:adjustRightInd w:val="0"/>
              <w:ind w:left="0" w:hanging="2"/>
              <w:jc w:val="both"/>
              <w:rPr>
                <w:b/>
              </w:rPr>
            </w:pPr>
            <w:r w:rsidRPr="00D80B1F">
              <w:rPr>
                <w:b/>
              </w:rPr>
              <w:t xml:space="preserve">(2 pont) </w:t>
            </w:r>
          </w:p>
          <w:p w14:paraId="63F41A42" w14:textId="77777777" w:rsidR="00230224" w:rsidRPr="00D80B1F" w:rsidRDefault="00230224" w:rsidP="00230224">
            <w:pPr>
              <w:autoSpaceDE w:val="0"/>
              <w:autoSpaceDN w:val="0"/>
              <w:adjustRightInd w:val="0"/>
              <w:ind w:left="0" w:hanging="2"/>
              <w:jc w:val="both"/>
            </w:pPr>
          </w:p>
        </w:tc>
        <w:tc>
          <w:tcPr>
            <w:tcW w:w="2259" w:type="dxa"/>
          </w:tcPr>
          <w:p w14:paraId="26A034B0" w14:textId="77777777" w:rsidR="00230224" w:rsidRPr="00D80B1F" w:rsidRDefault="00230224" w:rsidP="00230224">
            <w:pPr>
              <w:ind w:left="0" w:hanging="2"/>
              <w:jc w:val="both"/>
            </w:pPr>
            <w:r w:rsidRPr="00D80B1F">
              <w:t>Dokumentumelemzés</w:t>
            </w:r>
          </w:p>
          <w:p w14:paraId="6B120E30" w14:textId="77777777" w:rsidR="00230224" w:rsidRPr="00D80B1F" w:rsidRDefault="00230224" w:rsidP="00230224">
            <w:pPr>
              <w:ind w:left="0" w:hanging="2"/>
              <w:jc w:val="both"/>
            </w:pPr>
            <w:r w:rsidRPr="00D80B1F">
              <w:t>ellenőrzés</w:t>
            </w:r>
          </w:p>
          <w:p w14:paraId="2EB747DE" w14:textId="77777777" w:rsidR="00230224" w:rsidRPr="00D80B1F" w:rsidRDefault="00230224" w:rsidP="00230224">
            <w:pPr>
              <w:ind w:left="0" w:hanging="2"/>
              <w:jc w:val="both"/>
              <w:rPr>
                <w:b/>
                <w:bCs/>
              </w:rPr>
            </w:pPr>
          </w:p>
        </w:tc>
        <w:tc>
          <w:tcPr>
            <w:tcW w:w="2160" w:type="dxa"/>
          </w:tcPr>
          <w:p w14:paraId="484CD003" w14:textId="77777777" w:rsidR="00230224" w:rsidRPr="00D80B1F" w:rsidRDefault="00230224" w:rsidP="00230224">
            <w:pPr>
              <w:ind w:left="0" w:hanging="2"/>
              <w:jc w:val="center"/>
            </w:pPr>
            <w:r w:rsidRPr="00D80B1F">
              <w:t>OviKRÉTA- felület:</w:t>
            </w:r>
          </w:p>
          <w:p w14:paraId="45D4DE0E" w14:textId="77777777" w:rsidR="00230224" w:rsidRPr="00D80B1F" w:rsidRDefault="00230224" w:rsidP="00230224">
            <w:pPr>
              <w:ind w:left="0" w:hanging="2"/>
              <w:jc w:val="center"/>
            </w:pPr>
            <w:r w:rsidRPr="00D80B1F">
              <w:t>Csoport adminisztrációs felületei</w:t>
            </w:r>
          </w:p>
          <w:p w14:paraId="12578632" w14:textId="77777777" w:rsidR="00230224" w:rsidRPr="00D80B1F" w:rsidRDefault="00230224" w:rsidP="00230224">
            <w:pPr>
              <w:ind w:left="0" w:hanging="2"/>
              <w:jc w:val="center"/>
            </w:pPr>
            <w:r w:rsidRPr="00D80B1F">
              <w:t>Éves beszámoló</w:t>
            </w:r>
          </w:p>
          <w:p w14:paraId="42C3EE1A" w14:textId="77777777" w:rsidR="00230224" w:rsidRPr="00D80B1F" w:rsidRDefault="00230224" w:rsidP="00230224">
            <w:pPr>
              <w:ind w:left="0" w:hanging="2"/>
              <w:jc w:val="center"/>
            </w:pPr>
            <w:r w:rsidRPr="00D80B1F">
              <w:t>Dokumentumelemzés mérőeszköz</w:t>
            </w:r>
          </w:p>
        </w:tc>
        <w:tc>
          <w:tcPr>
            <w:tcW w:w="1442" w:type="dxa"/>
          </w:tcPr>
          <w:p w14:paraId="71922F4A" w14:textId="77777777" w:rsidR="00230224" w:rsidRPr="00D80B1F" w:rsidRDefault="00230224" w:rsidP="00230224">
            <w:pPr>
              <w:ind w:left="0" w:hanging="2"/>
              <w:jc w:val="center"/>
            </w:pPr>
            <w:r w:rsidRPr="00D80B1F">
              <w:t>1x</w:t>
            </w:r>
          </w:p>
          <w:p w14:paraId="102D0D8A" w14:textId="77777777" w:rsidR="00230224" w:rsidRPr="00D80B1F" w:rsidRDefault="00230224" w:rsidP="00230224">
            <w:pPr>
              <w:ind w:left="0" w:hanging="2"/>
              <w:jc w:val="both"/>
            </w:pPr>
          </w:p>
          <w:p w14:paraId="2B6D3117" w14:textId="77777777" w:rsidR="00230224" w:rsidRPr="00D80B1F" w:rsidRDefault="00230224" w:rsidP="00230224">
            <w:pPr>
              <w:ind w:left="0" w:hanging="2"/>
              <w:jc w:val="both"/>
            </w:pPr>
          </w:p>
          <w:p w14:paraId="1700FD8C" w14:textId="77777777" w:rsidR="00230224" w:rsidRPr="00D80B1F" w:rsidRDefault="00230224" w:rsidP="00230224">
            <w:pPr>
              <w:ind w:left="0" w:hanging="2"/>
              <w:jc w:val="both"/>
            </w:pPr>
          </w:p>
          <w:p w14:paraId="1C0BB48F" w14:textId="77777777" w:rsidR="00230224" w:rsidRPr="00D80B1F" w:rsidRDefault="00230224" w:rsidP="00230224">
            <w:pPr>
              <w:ind w:left="0" w:hanging="2"/>
              <w:jc w:val="both"/>
            </w:pPr>
          </w:p>
          <w:p w14:paraId="081A9D7B" w14:textId="77777777" w:rsidR="00230224" w:rsidRPr="00D80B1F" w:rsidRDefault="00230224" w:rsidP="00230224">
            <w:pPr>
              <w:ind w:left="0" w:hanging="2"/>
              <w:jc w:val="both"/>
            </w:pPr>
          </w:p>
          <w:p w14:paraId="00182EC3" w14:textId="77777777" w:rsidR="00230224" w:rsidRPr="00D80B1F" w:rsidRDefault="00230224" w:rsidP="00230224">
            <w:pPr>
              <w:ind w:left="0" w:hanging="2"/>
              <w:jc w:val="both"/>
            </w:pPr>
          </w:p>
          <w:p w14:paraId="3AC68F5C" w14:textId="77777777" w:rsidR="00230224" w:rsidRPr="00D80B1F" w:rsidRDefault="00230224" w:rsidP="00230224">
            <w:pPr>
              <w:ind w:left="0" w:hanging="2"/>
              <w:jc w:val="both"/>
            </w:pPr>
          </w:p>
          <w:p w14:paraId="6E768FD1" w14:textId="77777777" w:rsidR="00230224" w:rsidRPr="00D80B1F" w:rsidRDefault="00230224" w:rsidP="00230224">
            <w:pPr>
              <w:ind w:left="0" w:hanging="2"/>
              <w:jc w:val="both"/>
            </w:pPr>
          </w:p>
        </w:tc>
        <w:tc>
          <w:tcPr>
            <w:tcW w:w="1210" w:type="dxa"/>
          </w:tcPr>
          <w:p w14:paraId="557832C5" w14:textId="77777777" w:rsidR="00230224" w:rsidRPr="00D80B1F" w:rsidRDefault="00230224" w:rsidP="00230224">
            <w:pPr>
              <w:ind w:left="0" w:hanging="2"/>
              <w:jc w:val="both"/>
            </w:pPr>
            <w:r w:rsidRPr="00D80B1F">
              <w:t>Igazgató</w:t>
            </w:r>
          </w:p>
          <w:p w14:paraId="7F40947E" w14:textId="77777777" w:rsidR="00230224" w:rsidRPr="00D80B1F" w:rsidRDefault="00230224" w:rsidP="00230224">
            <w:pPr>
              <w:ind w:left="0" w:hanging="2"/>
              <w:jc w:val="both"/>
            </w:pPr>
          </w:p>
          <w:p w14:paraId="6B8D994F" w14:textId="77777777" w:rsidR="00230224" w:rsidRPr="00D80B1F" w:rsidRDefault="00230224" w:rsidP="00230224">
            <w:pPr>
              <w:ind w:left="0" w:hanging="2"/>
              <w:jc w:val="both"/>
            </w:pPr>
          </w:p>
          <w:p w14:paraId="323F6F80" w14:textId="77777777" w:rsidR="00230224" w:rsidRPr="00D80B1F" w:rsidRDefault="00230224" w:rsidP="00230224">
            <w:pPr>
              <w:ind w:left="0" w:hanging="2"/>
              <w:jc w:val="both"/>
            </w:pPr>
          </w:p>
          <w:p w14:paraId="46A54875" w14:textId="77777777" w:rsidR="00230224" w:rsidRPr="00D80B1F" w:rsidRDefault="00230224" w:rsidP="00230224">
            <w:pPr>
              <w:ind w:left="0" w:hanging="2"/>
              <w:jc w:val="both"/>
            </w:pPr>
          </w:p>
          <w:p w14:paraId="4DD98ADE" w14:textId="77777777" w:rsidR="00230224" w:rsidRPr="00D80B1F" w:rsidRDefault="00230224" w:rsidP="00230224">
            <w:pPr>
              <w:ind w:left="0" w:hanging="2"/>
              <w:jc w:val="both"/>
            </w:pPr>
          </w:p>
          <w:p w14:paraId="2DB142BD" w14:textId="77777777" w:rsidR="00230224" w:rsidRPr="00D80B1F" w:rsidRDefault="00230224" w:rsidP="00230224">
            <w:pPr>
              <w:ind w:left="0" w:hanging="2"/>
              <w:jc w:val="both"/>
            </w:pPr>
          </w:p>
          <w:p w14:paraId="045A0935" w14:textId="77777777" w:rsidR="00230224" w:rsidRPr="00D80B1F" w:rsidRDefault="00230224" w:rsidP="00230224">
            <w:pPr>
              <w:ind w:left="0" w:hanging="2"/>
              <w:jc w:val="both"/>
            </w:pPr>
          </w:p>
          <w:p w14:paraId="0D1FE0BE" w14:textId="77777777" w:rsidR="00230224" w:rsidRPr="00D80B1F" w:rsidRDefault="00230224" w:rsidP="00230224">
            <w:pPr>
              <w:ind w:left="0" w:hanging="2"/>
              <w:jc w:val="both"/>
            </w:pPr>
          </w:p>
        </w:tc>
      </w:tr>
      <w:tr w:rsidR="00230224" w:rsidRPr="00D80B1F" w14:paraId="098098D2" w14:textId="77777777" w:rsidTr="00230224">
        <w:tc>
          <w:tcPr>
            <w:tcW w:w="611" w:type="dxa"/>
          </w:tcPr>
          <w:p w14:paraId="0BF57CD2" w14:textId="77777777" w:rsidR="00230224" w:rsidRPr="00D80B1F" w:rsidRDefault="00230224" w:rsidP="00230224">
            <w:pPr>
              <w:ind w:left="0" w:hanging="2"/>
              <w:jc w:val="center"/>
            </w:pPr>
            <w:r w:rsidRPr="00D80B1F">
              <w:t>2.</w:t>
            </w:r>
          </w:p>
        </w:tc>
        <w:tc>
          <w:tcPr>
            <w:tcW w:w="4468" w:type="dxa"/>
          </w:tcPr>
          <w:p w14:paraId="63C24BEB" w14:textId="77777777" w:rsidR="00230224" w:rsidRPr="00D80B1F" w:rsidRDefault="00230224" w:rsidP="00230224">
            <w:pPr>
              <w:autoSpaceDE w:val="0"/>
              <w:autoSpaceDN w:val="0"/>
              <w:adjustRightInd w:val="0"/>
              <w:ind w:left="0" w:hanging="2"/>
              <w:rPr>
                <w:b/>
                <w:bCs/>
              </w:rPr>
            </w:pPr>
            <w:r w:rsidRPr="00D80B1F">
              <w:rPr>
                <w:b/>
                <w:bCs/>
              </w:rPr>
              <w:t>Csoportnapló, mulasztási napló vezetése</w:t>
            </w:r>
          </w:p>
          <w:p w14:paraId="2FE76916" w14:textId="77777777" w:rsidR="00230224" w:rsidRPr="00D80B1F" w:rsidRDefault="00230224" w:rsidP="00230224">
            <w:pPr>
              <w:autoSpaceDE w:val="0"/>
              <w:autoSpaceDN w:val="0"/>
              <w:adjustRightInd w:val="0"/>
              <w:ind w:left="0" w:hanging="2"/>
              <w:rPr>
                <w:b/>
                <w:bCs/>
              </w:rPr>
            </w:pPr>
            <w:r w:rsidRPr="00D80B1F">
              <w:rPr>
                <w:b/>
                <w:bCs/>
              </w:rPr>
              <w:lastRenderedPageBreak/>
              <w:t>(2 pont)</w:t>
            </w:r>
          </w:p>
          <w:p w14:paraId="5BB74E5A" w14:textId="77777777" w:rsidR="00230224" w:rsidRPr="00D80B1F" w:rsidRDefault="00230224" w:rsidP="00230224">
            <w:pPr>
              <w:autoSpaceDE w:val="0"/>
              <w:autoSpaceDN w:val="0"/>
              <w:adjustRightInd w:val="0"/>
              <w:ind w:left="0" w:hanging="2"/>
              <w:jc w:val="both"/>
              <w:rPr>
                <w:b/>
                <w:bCs/>
              </w:rPr>
            </w:pPr>
            <w:r w:rsidRPr="00D80B1F">
              <w:rPr>
                <w:i/>
                <w:iCs/>
              </w:rPr>
              <w:t>A csoportnaplót és a gyermekek hiányzását a mulasztási naplóban naprakészen vezeti, igazolatlan hiányzás esetén jelez az igazgatónak és a gyermekvédelmi felelősnek.</w:t>
            </w:r>
          </w:p>
        </w:tc>
        <w:tc>
          <w:tcPr>
            <w:tcW w:w="3438" w:type="dxa"/>
          </w:tcPr>
          <w:p w14:paraId="2245B8F9" w14:textId="77777777" w:rsidR="00230224" w:rsidRPr="00D80B1F" w:rsidRDefault="00230224" w:rsidP="00230224">
            <w:pPr>
              <w:autoSpaceDE w:val="0"/>
              <w:autoSpaceDN w:val="0"/>
              <w:adjustRightInd w:val="0"/>
              <w:ind w:left="0" w:hanging="2"/>
              <w:jc w:val="both"/>
            </w:pPr>
            <w:r w:rsidRPr="00D80B1F">
              <w:lastRenderedPageBreak/>
              <w:t xml:space="preserve">Határidők betartása. Jelzési kötelezettség. </w:t>
            </w:r>
            <w:r w:rsidRPr="00BB20FF">
              <w:rPr>
                <w:b/>
              </w:rPr>
              <w:t>(2 pont)</w:t>
            </w:r>
          </w:p>
        </w:tc>
        <w:tc>
          <w:tcPr>
            <w:tcW w:w="2259" w:type="dxa"/>
          </w:tcPr>
          <w:p w14:paraId="67D5FFF9" w14:textId="77777777" w:rsidR="00230224" w:rsidRPr="00D80B1F" w:rsidRDefault="00230224" w:rsidP="00230224">
            <w:pPr>
              <w:ind w:left="0" w:hanging="2"/>
              <w:jc w:val="center"/>
              <w:rPr>
                <w:b/>
                <w:bCs/>
              </w:rPr>
            </w:pPr>
          </w:p>
          <w:p w14:paraId="17C9D34B" w14:textId="77777777" w:rsidR="00230224" w:rsidRPr="00D80B1F" w:rsidRDefault="00230224" w:rsidP="00230224">
            <w:pPr>
              <w:ind w:left="0" w:hanging="2"/>
              <w:jc w:val="center"/>
              <w:rPr>
                <w:bCs/>
              </w:rPr>
            </w:pPr>
            <w:r w:rsidRPr="00D80B1F">
              <w:rPr>
                <w:bCs/>
              </w:rPr>
              <w:t>Dokumentumelemzés</w:t>
            </w:r>
          </w:p>
        </w:tc>
        <w:tc>
          <w:tcPr>
            <w:tcW w:w="2160" w:type="dxa"/>
          </w:tcPr>
          <w:p w14:paraId="34BBA3F0" w14:textId="77777777" w:rsidR="00230224" w:rsidRPr="00D80B1F" w:rsidRDefault="00230224" w:rsidP="00230224">
            <w:pPr>
              <w:ind w:left="0" w:hanging="2"/>
              <w:rPr>
                <w:b/>
                <w:bCs/>
              </w:rPr>
            </w:pPr>
          </w:p>
          <w:p w14:paraId="1D8CF0CD" w14:textId="77777777" w:rsidR="00230224" w:rsidRPr="00D80B1F" w:rsidRDefault="00230224" w:rsidP="00230224">
            <w:pPr>
              <w:ind w:left="0" w:hanging="2"/>
              <w:jc w:val="center"/>
            </w:pPr>
            <w:r w:rsidRPr="00D80B1F">
              <w:t>OviKRÉTA- felület:</w:t>
            </w:r>
          </w:p>
          <w:p w14:paraId="42FEAE4E" w14:textId="77777777" w:rsidR="00230224" w:rsidRPr="00D80B1F" w:rsidRDefault="00230224" w:rsidP="00230224">
            <w:pPr>
              <w:ind w:left="0" w:hanging="2"/>
              <w:jc w:val="center"/>
            </w:pPr>
            <w:r w:rsidRPr="00D80B1F">
              <w:lastRenderedPageBreak/>
              <w:t>Csoport adminisztrációs felületei</w:t>
            </w:r>
          </w:p>
          <w:p w14:paraId="3F71CB44" w14:textId="77777777" w:rsidR="00230224" w:rsidRPr="00D80B1F" w:rsidRDefault="00230224" w:rsidP="00230224">
            <w:pPr>
              <w:ind w:left="0" w:hanging="2"/>
              <w:rPr>
                <w:b/>
                <w:bCs/>
              </w:rPr>
            </w:pPr>
          </w:p>
        </w:tc>
        <w:tc>
          <w:tcPr>
            <w:tcW w:w="1442" w:type="dxa"/>
          </w:tcPr>
          <w:p w14:paraId="0B8FBCE2" w14:textId="77777777" w:rsidR="00230224" w:rsidRPr="00D80B1F" w:rsidRDefault="00230224" w:rsidP="00230224">
            <w:pPr>
              <w:ind w:left="0" w:hanging="2"/>
            </w:pPr>
          </w:p>
          <w:p w14:paraId="244DE107" w14:textId="77777777" w:rsidR="00230224" w:rsidRPr="00D80B1F" w:rsidRDefault="00230224" w:rsidP="00230224">
            <w:pPr>
              <w:ind w:left="0" w:hanging="2"/>
            </w:pPr>
            <w:r w:rsidRPr="00D80B1F">
              <w:t>Alkalomszerűen.</w:t>
            </w:r>
          </w:p>
        </w:tc>
        <w:tc>
          <w:tcPr>
            <w:tcW w:w="1210" w:type="dxa"/>
          </w:tcPr>
          <w:p w14:paraId="5ABE827D" w14:textId="77777777" w:rsidR="00230224" w:rsidRPr="00D80B1F" w:rsidRDefault="00230224" w:rsidP="00230224">
            <w:pPr>
              <w:ind w:left="0" w:hanging="2"/>
            </w:pPr>
          </w:p>
          <w:p w14:paraId="59A0D10C" w14:textId="77777777" w:rsidR="00230224" w:rsidRPr="00D80B1F" w:rsidRDefault="00230224" w:rsidP="00230224">
            <w:pPr>
              <w:ind w:left="0" w:hanging="2"/>
            </w:pPr>
            <w:r w:rsidRPr="00D80B1F">
              <w:lastRenderedPageBreak/>
              <w:t>Igazgató, helyettesek, MK vezető</w:t>
            </w:r>
          </w:p>
        </w:tc>
      </w:tr>
      <w:tr w:rsidR="00230224" w:rsidRPr="00D80B1F" w14:paraId="0725C7DE" w14:textId="77777777" w:rsidTr="00230224">
        <w:tc>
          <w:tcPr>
            <w:tcW w:w="611" w:type="dxa"/>
          </w:tcPr>
          <w:p w14:paraId="25737380" w14:textId="77777777" w:rsidR="00230224" w:rsidRPr="00D80B1F" w:rsidRDefault="00230224" w:rsidP="00230224">
            <w:pPr>
              <w:ind w:left="0" w:hanging="2"/>
              <w:jc w:val="center"/>
            </w:pPr>
            <w:r w:rsidRPr="00D80B1F">
              <w:lastRenderedPageBreak/>
              <w:t>3.</w:t>
            </w:r>
          </w:p>
        </w:tc>
        <w:tc>
          <w:tcPr>
            <w:tcW w:w="4468" w:type="dxa"/>
          </w:tcPr>
          <w:p w14:paraId="5922CCB7" w14:textId="77777777" w:rsidR="00230224" w:rsidRPr="00D80B1F" w:rsidRDefault="00230224" w:rsidP="00230224">
            <w:pPr>
              <w:autoSpaceDE w:val="0"/>
              <w:autoSpaceDN w:val="0"/>
              <w:adjustRightInd w:val="0"/>
              <w:ind w:left="0" w:hanging="2"/>
              <w:rPr>
                <w:b/>
                <w:bCs/>
              </w:rPr>
            </w:pPr>
            <w:r w:rsidRPr="00D80B1F">
              <w:rPr>
                <w:b/>
                <w:bCs/>
              </w:rPr>
              <w:t>A gyermekek személyiségfejlődésének nyomon követésével összefüggő adminisztrációs tevékenység</w:t>
            </w:r>
          </w:p>
          <w:p w14:paraId="271472CE" w14:textId="77777777" w:rsidR="00230224" w:rsidRPr="00D80B1F" w:rsidRDefault="00230224" w:rsidP="00230224">
            <w:pPr>
              <w:autoSpaceDE w:val="0"/>
              <w:autoSpaceDN w:val="0"/>
              <w:adjustRightInd w:val="0"/>
              <w:ind w:left="0" w:hanging="2"/>
              <w:rPr>
                <w:b/>
                <w:bCs/>
              </w:rPr>
            </w:pPr>
            <w:r w:rsidRPr="00D80B1F">
              <w:rPr>
                <w:b/>
                <w:bCs/>
              </w:rPr>
              <w:t>(3 pont)</w:t>
            </w:r>
          </w:p>
          <w:p w14:paraId="56851902" w14:textId="77777777" w:rsidR="00230224" w:rsidRPr="00D80B1F" w:rsidRDefault="00230224" w:rsidP="00230224">
            <w:pPr>
              <w:autoSpaceDE w:val="0"/>
              <w:autoSpaceDN w:val="0"/>
              <w:adjustRightInd w:val="0"/>
              <w:ind w:left="0" w:hanging="2"/>
              <w:jc w:val="both"/>
              <w:rPr>
                <w:b/>
                <w:bCs/>
              </w:rPr>
            </w:pPr>
            <w:r w:rsidRPr="00D80B1F">
              <w:rPr>
                <w:i/>
                <w:iCs/>
              </w:rPr>
              <w:t>A gyermek által készített produktumokat folyamatosan gyűjti, a gyermekek személyiségfejlődését az intézményi belső szabályzókban meghatározott módon értékeli, a gyermekek személyiség-fejlődéséről a szülőket/törvényes képviselőket legalább félévente tájékoztatja.</w:t>
            </w:r>
          </w:p>
        </w:tc>
        <w:tc>
          <w:tcPr>
            <w:tcW w:w="3438" w:type="dxa"/>
          </w:tcPr>
          <w:p w14:paraId="4B1D4934" w14:textId="77777777" w:rsidR="00230224" w:rsidRPr="00D80B1F" w:rsidRDefault="00230224" w:rsidP="00230224">
            <w:pPr>
              <w:autoSpaceDE w:val="0"/>
              <w:autoSpaceDN w:val="0"/>
              <w:adjustRightInd w:val="0"/>
              <w:ind w:left="0" w:hanging="2"/>
              <w:jc w:val="both"/>
            </w:pPr>
            <w:r w:rsidRPr="00D80B1F">
              <w:t>A gyermeki p</w:t>
            </w:r>
            <w:r>
              <w:t>roduktumokat összegyűjti a PP-na</w:t>
            </w:r>
            <w:r w:rsidRPr="00D80B1F">
              <w:t xml:space="preserve">k megfelelően. </w:t>
            </w:r>
          </w:p>
          <w:p w14:paraId="3D8E23D0" w14:textId="77777777" w:rsidR="00230224" w:rsidRPr="00D80B1F" w:rsidRDefault="00230224" w:rsidP="00230224">
            <w:pPr>
              <w:autoSpaceDE w:val="0"/>
              <w:autoSpaceDN w:val="0"/>
              <w:adjustRightInd w:val="0"/>
              <w:ind w:left="0" w:hanging="2"/>
              <w:jc w:val="both"/>
            </w:pPr>
          </w:p>
          <w:p w14:paraId="1100A6D3" w14:textId="77777777" w:rsidR="00230224" w:rsidRPr="00D80B1F" w:rsidRDefault="00230224" w:rsidP="00230224">
            <w:pPr>
              <w:autoSpaceDE w:val="0"/>
              <w:autoSpaceDN w:val="0"/>
              <w:adjustRightInd w:val="0"/>
              <w:ind w:left="0" w:hanging="2"/>
              <w:jc w:val="both"/>
            </w:pPr>
            <w:r w:rsidRPr="00D80B1F">
              <w:t xml:space="preserve">A szülők tájékoztatása legalább egy alkalommal (igény szerint többször is lehet). Szülői értekezlet évente két alkalommal. </w:t>
            </w:r>
            <w:r w:rsidRPr="003665AC">
              <w:rPr>
                <w:b/>
              </w:rPr>
              <w:t>(3 pont)</w:t>
            </w:r>
          </w:p>
        </w:tc>
        <w:tc>
          <w:tcPr>
            <w:tcW w:w="2259" w:type="dxa"/>
          </w:tcPr>
          <w:p w14:paraId="610CB255" w14:textId="77777777" w:rsidR="00230224" w:rsidRPr="00D80B1F" w:rsidRDefault="00230224" w:rsidP="00230224">
            <w:pPr>
              <w:ind w:left="0" w:hanging="2"/>
              <w:jc w:val="center"/>
              <w:rPr>
                <w:b/>
                <w:bCs/>
              </w:rPr>
            </w:pPr>
          </w:p>
          <w:p w14:paraId="3F22643C" w14:textId="77777777" w:rsidR="00230224" w:rsidRPr="00D80B1F" w:rsidRDefault="00230224" w:rsidP="00230224">
            <w:pPr>
              <w:ind w:left="0" w:hanging="2"/>
              <w:jc w:val="center"/>
              <w:rPr>
                <w:bCs/>
              </w:rPr>
            </w:pPr>
            <w:r w:rsidRPr="00D80B1F">
              <w:rPr>
                <w:bCs/>
              </w:rPr>
              <w:t>Dokumentumelemzés</w:t>
            </w:r>
          </w:p>
          <w:p w14:paraId="256C2738" w14:textId="77777777" w:rsidR="00230224" w:rsidRPr="00D80B1F" w:rsidRDefault="00230224" w:rsidP="00230224">
            <w:pPr>
              <w:ind w:left="0" w:hanging="2"/>
              <w:jc w:val="center"/>
              <w:rPr>
                <w:bCs/>
              </w:rPr>
            </w:pPr>
          </w:p>
        </w:tc>
        <w:tc>
          <w:tcPr>
            <w:tcW w:w="2160" w:type="dxa"/>
          </w:tcPr>
          <w:p w14:paraId="41294584" w14:textId="77777777" w:rsidR="00230224" w:rsidRPr="00D80B1F" w:rsidRDefault="00230224" w:rsidP="00230224">
            <w:pPr>
              <w:ind w:left="0" w:hanging="2"/>
            </w:pPr>
          </w:p>
          <w:p w14:paraId="675CBF4E" w14:textId="77777777" w:rsidR="00230224" w:rsidRPr="00D80B1F" w:rsidRDefault="00230224" w:rsidP="00230224">
            <w:pPr>
              <w:ind w:left="0" w:hanging="2"/>
            </w:pPr>
            <w:r w:rsidRPr="00D80B1F">
              <w:t>Fejlődésnapló</w:t>
            </w:r>
          </w:p>
          <w:p w14:paraId="6C23F1D1" w14:textId="77777777" w:rsidR="00230224" w:rsidRPr="00D80B1F" w:rsidRDefault="00230224" w:rsidP="00230224">
            <w:pPr>
              <w:ind w:left="0" w:hanging="2"/>
            </w:pPr>
            <w:r w:rsidRPr="00D80B1F">
              <w:rPr>
                <w:bCs/>
              </w:rPr>
              <w:t>Jegyzőkönyvek, jelenléti ívek,</w:t>
            </w:r>
          </w:p>
        </w:tc>
        <w:tc>
          <w:tcPr>
            <w:tcW w:w="1442" w:type="dxa"/>
          </w:tcPr>
          <w:p w14:paraId="3A00E101" w14:textId="77777777" w:rsidR="00230224" w:rsidRPr="00D80B1F" w:rsidRDefault="00230224" w:rsidP="00230224">
            <w:pPr>
              <w:ind w:left="0" w:hanging="2"/>
            </w:pPr>
          </w:p>
          <w:p w14:paraId="4EC4A36D" w14:textId="77777777" w:rsidR="00230224" w:rsidRPr="00D80B1F" w:rsidRDefault="00230224" w:rsidP="00230224">
            <w:pPr>
              <w:ind w:left="0" w:hanging="2"/>
            </w:pPr>
            <w:r w:rsidRPr="00D80B1F">
              <w:t>évente 2x</w:t>
            </w:r>
          </w:p>
        </w:tc>
        <w:tc>
          <w:tcPr>
            <w:tcW w:w="1210" w:type="dxa"/>
          </w:tcPr>
          <w:p w14:paraId="68BE720C" w14:textId="77777777" w:rsidR="00230224" w:rsidRPr="00D80B1F" w:rsidRDefault="00230224" w:rsidP="00230224">
            <w:pPr>
              <w:ind w:left="0" w:hanging="2"/>
              <w:jc w:val="both"/>
            </w:pPr>
          </w:p>
          <w:p w14:paraId="6D2A3450" w14:textId="77777777" w:rsidR="00230224" w:rsidRPr="00D80B1F" w:rsidRDefault="00230224" w:rsidP="00230224">
            <w:pPr>
              <w:ind w:left="0" w:hanging="2"/>
              <w:jc w:val="both"/>
            </w:pPr>
            <w:r w:rsidRPr="00D80B1F">
              <w:t>Igazgató, helyettesek</w:t>
            </w:r>
          </w:p>
        </w:tc>
      </w:tr>
      <w:bookmarkEnd w:id="80"/>
    </w:tbl>
    <w:p w14:paraId="4F714B37" w14:textId="77777777" w:rsidR="00230224" w:rsidRPr="00D80B1F" w:rsidRDefault="00230224" w:rsidP="00230224">
      <w:pPr>
        <w:ind w:left="0" w:hanging="2"/>
      </w:pPr>
    </w:p>
    <w:p w14:paraId="485F6654" w14:textId="77777777" w:rsidR="00230224" w:rsidRPr="00D80B1F" w:rsidRDefault="00230224" w:rsidP="00230224">
      <w:pPr>
        <w:ind w:left="0" w:hanging="2"/>
      </w:pPr>
    </w:p>
    <w:p w14:paraId="0EE58D32" w14:textId="77777777" w:rsidR="00230224" w:rsidRPr="00D80B1F" w:rsidRDefault="00230224" w:rsidP="00230224">
      <w:pPr>
        <w:ind w:left="0" w:hanging="2"/>
      </w:pPr>
    </w:p>
    <w:p w14:paraId="17666120" w14:textId="77777777" w:rsidR="00230224" w:rsidRPr="00D80B1F" w:rsidRDefault="00230224" w:rsidP="00230224">
      <w:pPr>
        <w:ind w:left="0" w:hanging="2"/>
      </w:pPr>
    </w:p>
    <w:p w14:paraId="4DA8D7AD" w14:textId="77777777" w:rsidR="00230224" w:rsidRPr="00D80B1F" w:rsidRDefault="00230224" w:rsidP="00230224">
      <w:pPr>
        <w:ind w:left="0" w:hanging="2"/>
      </w:pPr>
      <w:r w:rsidRPr="00D80B1F">
        <w:br w:type="page"/>
      </w:r>
    </w:p>
    <w:p w14:paraId="6166D386" w14:textId="77777777" w:rsidR="00230224" w:rsidRPr="00D80B1F" w:rsidRDefault="00230224" w:rsidP="00F05CE7">
      <w:pPr>
        <w:pStyle w:val="Listaszerbekezds"/>
        <w:numPr>
          <w:ilvl w:val="0"/>
          <w:numId w:val="114"/>
        </w:numPr>
        <w:suppressAutoHyphens w:val="0"/>
        <w:spacing w:after="160" w:line="259" w:lineRule="auto"/>
        <w:ind w:leftChars="0" w:left="0" w:firstLineChars="0" w:hanging="2"/>
        <w:textDirection w:val="lrTb"/>
        <w:textAlignment w:val="auto"/>
        <w:outlineLvl w:val="9"/>
        <w:rPr>
          <w:b/>
          <w:bCs/>
        </w:rPr>
      </w:pPr>
      <w:r w:rsidRPr="00D80B1F">
        <w:rPr>
          <w:b/>
          <w:bCs/>
        </w:rPr>
        <w:lastRenderedPageBreak/>
        <w:t>Kommunikáció, együttműködés – 6 pont</w:t>
      </w:r>
      <w:r w:rsidRPr="00D80B1F">
        <w:t xml:space="preserve"> (2 részterület)</w:t>
      </w:r>
    </w:p>
    <w:p w14:paraId="40CDA70D" w14:textId="77777777" w:rsidR="00230224" w:rsidRPr="00D80B1F" w:rsidRDefault="00230224" w:rsidP="00230224">
      <w:pPr>
        <w:autoSpaceDE w:val="0"/>
        <w:autoSpaceDN w:val="0"/>
        <w:adjustRightInd w:val="0"/>
        <w:spacing w:line="240" w:lineRule="auto"/>
        <w:ind w:left="0" w:hanging="2"/>
        <w:jc w:val="both"/>
        <w:rPr>
          <w:i/>
          <w:iCs/>
        </w:rPr>
      </w:pPr>
      <w:bookmarkStart w:id="81" w:name="_Hlk164254283"/>
      <w:r w:rsidRPr="00D80B1F">
        <w:rPr>
          <w:b/>
          <w:bCs/>
          <w:i/>
          <w:iCs/>
        </w:rPr>
        <w:t>Értékelést megalapozó adatok, információk különösen:</w:t>
      </w:r>
      <w:bookmarkEnd w:id="81"/>
      <w:r w:rsidR="007C7A11">
        <w:rPr>
          <w:b/>
          <w:bCs/>
          <w:i/>
          <w:iCs/>
        </w:rPr>
        <w:t xml:space="preserve"> </w:t>
      </w:r>
      <w:r w:rsidRPr="00D80B1F">
        <w:rPr>
          <w:i/>
          <w:iCs/>
        </w:rPr>
        <w:t>az intézményi dokumentációra (pl. értekezlet jegyzőkönyvek), a csoportnapló, jelenléti ívek, valamint a szülői kérdőívek válaszaira kell építeni.</w:t>
      </w:r>
    </w:p>
    <w:p w14:paraId="2C8E82BA" w14:textId="77777777" w:rsidR="00230224" w:rsidRPr="00D80B1F" w:rsidRDefault="00230224" w:rsidP="00230224">
      <w:pPr>
        <w:autoSpaceDE w:val="0"/>
        <w:autoSpaceDN w:val="0"/>
        <w:adjustRightInd w:val="0"/>
        <w:spacing w:line="240" w:lineRule="auto"/>
        <w:ind w:left="1" w:hanging="3"/>
        <w:rPr>
          <w:rFonts w:ascii="MinionPro-Regular" w:hAnsi="MinionPro-Regular" w:cs="MinionPro-Regular"/>
          <w:sz w:val="26"/>
          <w:szCs w:val="26"/>
        </w:rPr>
      </w:pPr>
    </w:p>
    <w:tbl>
      <w:tblPr>
        <w:tblStyle w:val="Rcsostblzat"/>
        <w:tblW w:w="15588" w:type="dxa"/>
        <w:tblLook w:val="04A0" w:firstRow="1" w:lastRow="0" w:firstColumn="1" w:lastColumn="0" w:noHBand="0" w:noVBand="1"/>
      </w:tblPr>
      <w:tblGrid>
        <w:gridCol w:w="609"/>
        <w:gridCol w:w="4232"/>
        <w:gridCol w:w="3066"/>
        <w:gridCol w:w="2308"/>
        <w:gridCol w:w="2067"/>
        <w:gridCol w:w="1425"/>
        <w:gridCol w:w="1881"/>
      </w:tblGrid>
      <w:tr w:rsidR="00230224" w:rsidRPr="00D80B1F" w14:paraId="3AF3B922" w14:textId="77777777" w:rsidTr="00230224">
        <w:trPr>
          <w:tblHeader/>
        </w:trPr>
        <w:tc>
          <w:tcPr>
            <w:tcW w:w="610" w:type="dxa"/>
            <w:vMerge w:val="restart"/>
            <w:vAlign w:val="center"/>
          </w:tcPr>
          <w:p w14:paraId="7239EDB6" w14:textId="77777777" w:rsidR="00230224" w:rsidRPr="00D80B1F" w:rsidRDefault="00230224" w:rsidP="00230224">
            <w:pPr>
              <w:ind w:left="0" w:hanging="2"/>
              <w:jc w:val="center"/>
              <w:rPr>
                <w:b/>
                <w:bCs/>
              </w:rPr>
            </w:pPr>
            <w:r w:rsidRPr="00D80B1F">
              <w:rPr>
                <w:b/>
                <w:bCs/>
              </w:rPr>
              <w:t>Ssz.</w:t>
            </w:r>
          </w:p>
        </w:tc>
        <w:tc>
          <w:tcPr>
            <w:tcW w:w="4746" w:type="dxa"/>
            <w:vMerge w:val="restart"/>
            <w:vAlign w:val="center"/>
          </w:tcPr>
          <w:p w14:paraId="33615EA5" w14:textId="77777777" w:rsidR="00230224" w:rsidRPr="00D80B1F" w:rsidRDefault="00230224" w:rsidP="00230224">
            <w:pPr>
              <w:ind w:left="0" w:hanging="2"/>
              <w:jc w:val="center"/>
              <w:rPr>
                <w:b/>
                <w:bCs/>
              </w:rPr>
            </w:pPr>
            <w:r w:rsidRPr="00D80B1F">
              <w:rPr>
                <w:b/>
                <w:bCs/>
              </w:rPr>
              <w:t>Egységes</w:t>
            </w:r>
          </w:p>
          <w:p w14:paraId="3978BFC7" w14:textId="77777777" w:rsidR="00230224" w:rsidRPr="00D80B1F" w:rsidRDefault="00230224" w:rsidP="00230224">
            <w:pPr>
              <w:ind w:left="0" w:hanging="2"/>
              <w:jc w:val="center"/>
              <w:rPr>
                <w:b/>
                <w:bCs/>
              </w:rPr>
            </w:pPr>
            <w:r w:rsidRPr="00D80B1F">
              <w:rPr>
                <w:b/>
                <w:bCs/>
              </w:rPr>
              <w:t xml:space="preserve"> értékelési szempont</w:t>
            </w:r>
          </w:p>
        </w:tc>
        <w:tc>
          <w:tcPr>
            <w:tcW w:w="3123" w:type="dxa"/>
            <w:vMerge w:val="restart"/>
            <w:vAlign w:val="center"/>
          </w:tcPr>
          <w:p w14:paraId="6861F4FB" w14:textId="77777777" w:rsidR="00230224" w:rsidRPr="00D80B1F" w:rsidRDefault="00230224" w:rsidP="00230224">
            <w:pPr>
              <w:autoSpaceDE w:val="0"/>
              <w:autoSpaceDN w:val="0"/>
              <w:adjustRightInd w:val="0"/>
              <w:ind w:left="0" w:hanging="2"/>
              <w:jc w:val="center"/>
              <w:rPr>
                <w:b/>
                <w:bCs/>
              </w:rPr>
            </w:pPr>
            <w:r w:rsidRPr="00D80B1F">
              <w:rPr>
                <w:b/>
                <w:bCs/>
              </w:rPr>
              <w:t>Egységes belső</w:t>
            </w:r>
          </w:p>
          <w:p w14:paraId="11002A29" w14:textId="77777777" w:rsidR="00230224" w:rsidRPr="00D80B1F" w:rsidRDefault="00230224" w:rsidP="00230224">
            <w:pPr>
              <w:autoSpaceDE w:val="0"/>
              <w:autoSpaceDN w:val="0"/>
              <w:adjustRightInd w:val="0"/>
              <w:ind w:left="0" w:hanging="2"/>
              <w:jc w:val="center"/>
              <w:rPr>
                <w:b/>
                <w:bCs/>
              </w:rPr>
            </w:pPr>
            <w:r w:rsidRPr="00D80B1F">
              <w:rPr>
                <w:b/>
                <w:bCs/>
              </w:rPr>
              <w:t>értékelési szempontok</w:t>
            </w:r>
          </w:p>
          <w:p w14:paraId="4E5E2CBA" w14:textId="77777777" w:rsidR="00230224" w:rsidRPr="00D80B1F" w:rsidRDefault="00230224" w:rsidP="00230224">
            <w:pPr>
              <w:pStyle w:val="Default"/>
              <w:ind w:left="0" w:hanging="2"/>
              <w:jc w:val="center"/>
              <w:rPr>
                <w:b/>
                <w:bCs/>
                <w:color w:val="auto"/>
              </w:rPr>
            </w:pPr>
          </w:p>
        </w:tc>
        <w:tc>
          <w:tcPr>
            <w:tcW w:w="4468" w:type="dxa"/>
            <w:gridSpan w:val="2"/>
            <w:vAlign w:val="center"/>
          </w:tcPr>
          <w:p w14:paraId="0DE6C081" w14:textId="77777777" w:rsidR="00230224" w:rsidRPr="00D80B1F" w:rsidRDefault="00230224" w:rsidP="00230224">
            <w:pPr>
              <w:ind w:left="0" w:hanging="2"/>
              <w:jc w:val="center"/>
              <w:rPr>
                <w:b/>
                <w:bCs/>
                <w:sz w:val="20"/>
                <w:szCs w:val="20"/>
              </w:rPr>
            </w:pPr>
            <w:r w:rsidRPr="00D80B1F">
              <w:rPr>
                <w:b/>
                <w:bCs/>
              </w:rPr>
              <w:t xml:space="preserve">Értékelést megalapozó adatok, információk </w:t>
            </w:r>
          </w:p>
        </w:tc>
        <w:tc>
          <w:tcPr>
            <w:tcW w:w="2641" w:type="dxa"/>
            <w:gridSpan w:val="2"/>
            <w:vAlign w:val="center"/>
          </w:tcPr>
          <w:p w14:paraId="6873BBAD" w14:textId="77777777" w:rsidR="00230224" w:rsidRPr="00D80B1F" w:rsidRDefault="00230224" w:rsidP="00230224">
            <w:pPr>
              <w:ind w:left="0" w:hanging="2"/>
              <w:jc w:val="center"/>
              <w:rPr>
                <w:b/>
                <w:bCs/>
                <w:sz w:val="20"/>
                <w:szCs w:val="20"/>
              </w:rPr>
            </w:pPr>
            <w:r w:rsidRPr="00D80B1F">
              <w:rPr>
                <w:b/>
                <w:bCs/>
              </w:rPr>
              <w:t>Ellenőrzés-adatgyűjtés</w:t>
            </w:r>
          </w:p>
        </w:tc>
      </w:tr>
      <w:tr w:rsidR="00230224" w:rsidRPr="00D80B1F" w14:paraId="2597F9BB" w14:textId="77777777" w:rsidTr="00230224">
        <w:trPr>
          <w:tblHeader/>
        </w:trPr>
        <w:tc>
          <w:tcPr>
            <w:tcW w:w="610" w:type="dxa"/>
            <w:vMerge/>
          </w:tcPr>
          <w:p w14:paraId="33122CA9" w14:textId="77777777" w:rsidR="00230224" w:rsidRPr="00D80B1F" w:rsidRDefault="00230224" w:rsidP="00230224">
            <w:pPr>
              <w:ind w:left="0" w:hanging="2"/>
              <w:jc w:val="center"/>
              <w:rPr>
                <w:b/>
                <w:bCs/>
              </w:rPr>
            </w:pPr>
          </w:p>
        </w:tc>
        <w:tc>
          <w:tcPr>
            <w:tcW w:w="4746" w:type="dxa"/>
            <w:vMerge/>
          </w:tcPr>
          <w:p w14:paraId="5B482B08" w14:textId="77777777" w:rsidR="00230224" w:rsidRPr="00D80B1F" w:rsidRDefault="00230224" w:rsidP="00230224">
            <w:pPr>
              <w:ind w:left="0" w:hanging="2"/>
              <w:jc w:val="center"/>
              <w:rPr>
                <w:b/>
                <w:bCs/>
              </w:rPr>
            </w:pPr>
          </w:p>
        </w:tc>
        <w:tc>
          <w:tcPr>
            <w:tcW w:w="3123" w:type="dxa"/>
            <w:vMerge/>
          </w:tcPr>
          <w:p w14:paraId="7AA7B15D" w14:textId="77777777" w:rsidR="00230224" w:rsidRPr="00D80B1F" w:rsidRDefault="00230224" w:rsidP="00230224">
            <w:pPr>
              <w:ind w:left="0" w:hanging="2"/>
              <w:jc w:val="center"/>
              <w:rPr>
                <w:b/>
                <w:bCs/>
              </w:rPr>
            </w:pPr>
          </w:p>
        </w:tc>
        <w:tc>
          <w:tcPr>
            <w:tcW w:w="2308" w:type="dxa"/>
            <w:vAlign w:val="center"/>
          </w:tcPr>
          <w:p w14:paraId="0E4C265D" w14:textId="77777777" w:rsidR="00230224" w:rsidRPr="00D80B1F" w:rsidRDefault="00230224" w:rsidP="00230224">
            <w:pPr>
              <w:ind w:left="0" w:hanging="2"/>
              <w:jc w:val="center"/>
              <w:rPr>
                <w:b/>
                <w:bCs/>
                <w:sz w:val="20"/>
                <w:szCs w:val="20"/>
              </w:rPr>
            </w:pPr>
            <w:r w:rsidRPr="00D80B1F">
              <w:rPr>
                <w:b/>
                <w:bCs/>
                <w:sz w:val="20"/>
                <w:szCs w:val="20"/>
              </w:rPr>
              <w:t>HOGYAN? MILYEN MÓDSZERREL?</w:t>
            </w:r>
          </w:p>
          <w:p w14:paraId="1A686EB7" w14:textId="77777777" w:rsidR="00230224" w:rsidRPr="00D80B1F" w:rsidRDefault="00230224" w:rsidP="00230224">
            <w:pPr>
              <w:ind w:left="0" w:hanging="2"/>
              <w:jc w:val="center"/>
              <w:rPr>
                <w:b/>
                <w:bCs/>
                <w:sz w:val="20"/>
                <w:szCs w:val="20"/>
              </w:rPr>
            </w:pPr>
          </w:p>
        </w:tc>
        <w:tc>
          <w:tcPr>
            <w:tcW w:w="2160" w:type="dxa"/>
            <w:vAlign w:val="center"/>
          </w:tcPr>
          <w:p w14:paraId="336C2D69" w14:textId="77777777" w:rsidR="00230224" w:rsidRPr="00D80B1F" w:rsidRDefault="00230224" w:rsidP="00230224">
            <w:pPr>
              <w:ind w:left="0" w:hanging="2"/>
              <w:jc w:val="center"/>
              <w:rPr>
                <w:b/>
                <w:bCs/>
                <w:sz w:val="20"/>
                <w:szCs w:val="20"/>
              </w:rPr>
            </w:pPr>
            <w:r w:rsidRPr="00D80B1F">
              <w:rPr>
                <w:b/>
                <w:bCs/>
                <w:sz w:val="20"/>
                <w:szCs w:val="20"/>
              </w:rPr>
              <w:t>MIVEL?</w:t>
            </w:r>
          </w:p>
          <w:p w14:paraId="5816E132" w14:textId="77777777" w:rsidR="00230224" w:rsidRPr="00D80B1F" w:rsidRDefault="00230224" w:rsidP="00230224">
            <w:pPr>
              <w:ind w:left="0" w:hanging="2"/>
              <w:jc w:val="center"/>
              <w:rPr>
                <w:b/>
                <w:bCs/>
                <w:sz w:val="20"/>
                <w:szCs w:val="20"/>
              </w:rPr>
            </w:pPr>
          </w:p>
        </w:tc>
        <w:tc>
          <w:tcPr>
            <w:tcW w:w="1432" w:type="dxa"/>
            <w:vAlign w:val="center"/>
          </w:tcPr>
          <w:p w14:paraId="00CA2305" w14:textId="77777777" w:rsidR="00230224" w:rsidRPr="00D80B1F" w:rsidRDefault="00230224" w:rsidP="00230224">
            <w:pPr>
              <w:ind w:left="0" w:hanging="2"/>
              <w:jc w:val="center"/>
              <w:rPr>
                <w:b/>
                <w:bCs/>
                <w:sz w:val="20"/>
                <w:szCs w:val="20"/>
              </w:rPr>
            </w:pPr>
            <w:r w:rsidRPr="00D80B1F">
              <w:rPr>
                <w:b/>
                <w:bCs/>
                <w:sz w:val="20"/>
                <w:szCs w:val="20"/>
              </w:rPr>
              <w:t>MIKOR?</w:t>
            </w:r>
          </w:p>
          <w:p w14:paraId="65AE20D9" w14:textId="77777777" w:rsidR="00230224" w:rsidRPr="00D80B1F" w:rsidRDefault="00230224" w:rsidP="00230224">
            <w:pPr>
              <w:ind w:left="0" w:hanging="2"/>
              <w:jc w:val="center"/>
              <w:rPr>
                <w:b/>
                <w:bCs/>
                <w:sz w:val="20"/>
                <w:szCs w:val="20"/>
              </w:rPr>
            </w:pPr>
          </w:p>
        </w:tc>
        <w:tc>
          <w:tcPr>
            <w:tcW w:w="1209" w:type="dxa"/>
            <w:vAlign w:val="center"/>
          </w:tcPr>
          <w:p w14:paraId="642F2136" w14:textId="77777777" w:rsidR="00230224" w:rsidRPr="00D80B1F" w:rsidRDefault="00230224" w:rsidP="00230224">
            <w:pPr>
              <w:ind w:left="0" w:hanging="2"/>
              <w:jc w:val="center"/>
              <w:rPr>
                <w:b/>
                <w:bCs/>
                <w:sz w:val="20"/>
                <w:szCs w:val="20"/>
              </w:rPr>
            </w:pPr>
            <w:r w:rsidRPr="00D80B1F">
              <w:rPr>
                <w:b/>
                <w:bCs/>
                <w:sz w:val="20"/>
                <w:szCs w:val="20"/>
              </w:rPr>
              <w:t>KI?</w:t>
            </w:r>
          </w:p>
          <w:p w14:paraId="7F1A0DFF" w14:textId="77777777" w:rsidR="00230224" w:rsidRPr="00D80B1F" w:rsidRDefault="00230224" w:rsidP="00230224">
            <w:pPr>
              <w:ind w:left="0" w:hanging="2"/>
              <w:rPr>
                <w:i/>
                <w:iCs/>
                <w:sz w:val="20"/>
                <w:szCs w:val="20"/>
              </w:rPr>
            </w:pPr>
          </w:p>
        </w:tc>
      </w:tr>
      <w:tr w:rsidR="00230224" w:rsidRPr="00D80B1F" w14:paraId="540329E1" w14:textId="77777777" w:rsidTr="00230224">
        <w:tc>
          <w:tcPr>
            <w:tcW w:w="610" w:type="dxa"/>
            <w:vMerge w:val="restart"/>
          </w:tcPr>
          <w:p w14:paraId="52544BC8" w14:textId="77777777" w:rsidR="00230224" w:rsidRPr="00D80B1F" w:rsidRDefault="00230224" w:rsidP="00230224">
            <w:pPr>
              <w:ind w:left="0" w:hanging="2"/>
              <w:jc w:val="center"/>
              <w:rPr>
                <w:b/>
                <w:bCs/>
              </w:rPr>
            </w:pPr>
            <w:r w:rsidRPr="00D80B1F">
              <w:rPr>
                <w:b/>
                <w:bCs/>
              </w:rPr>
              <w:t>1.</w:t>
            </w:r>
          </w:p>
        </w:tc>
        <w:tc>
          <w:tcPr>
            <w:tcW w:w="4746" w:type="dxa"/>
            <w:vMerge w:val="restart"/>
          </w:tcPr>
          <w:p w14:paraId="06EC1120" w14:textId="77777777" w:rsidR="00230224" w:rsidRPr="00D80B1F" w:rsidRDefault="00230224" w:rsidP="00230224">
            <w:pPr>
              <w:autoSpaceDE w:val="0"/>
              <w:autoSpaceDN w:val="0"/>
              <w:adjustRightInd w:val="0"/>
              <w:ind w:left="0" w:hanging="2"/>
              <w:rPr>
                <w:b/>
                <w:bCs/>
              </w:rPr>
            </w:pPr>
            <w:r w:rsidRPr="00D80B1F">
              <w:rPr>
                <w:b/>
                <w:bCs/>
              </w:rPr>
              <w:t>Nevelőtestületi, szakmai munkaközösségi tevékenységekben való részvétel, együttműködés szakmai partnerekkel</w:t>
            </w:r>
          </w:p>
          <w:p w14:paraId="2959A775" w14:textId="77777777" w:rsidR="00230224" w:rsidRPr="00D80B1F" w:rsidRDefault="00230224" w:rsidP="00230224">
            <w:pPr>
              <w:autoSpaceDE w:val="0"/>
              <w:autoSpaceDN w:val="0"/>
              <w:adjustRightInd w:val="0"/>
              <w:ind w:left="0" w:hanging="2"/>
              <w:rPr>
                <w:b/>
                <w:bCs/>
              </w:rPr>
            </w:pPr>
            <w:r w:rsidRPr="00D80B1F">
              <w:rPr>
                <w:b/>
                <w:bCs/>
              </w:rPr>
              <w:t>(3 pont)</w:t>
            </w:r>
          </w:p>
          <w:p w14:paraId="6F79FB22" w14:textId="77777777" w:rsidR="00230224" w:rsidRPr="00D80B1F" w:rsidRDefault="00230224" w:rsidP="00230224">
            <w:pPr>
              <w:autoSpaceDE w:val="0"/>
              <w:autoSpaceDN w:val="0"/>
              <w:adjustRightInd w:val="0"/>
              <w:ind w:left="0" w:hanging="2"/>
              <w:jc w:val="both"/>
              <w:rPr>
                <w:iCs/>
              </w:rPr>
            </w:pPr>
            <w:r w:rsidRPr="00D80B1F">
              <w:rPr>
                <w:iCs/>
              </w:rPr>
              <w:t xml:space="preserve">Konstruktív, építő jelleggel részt vesz a nevelőtestületi értekezleteken, hozzászólásokkal, pedagógiai jellegű előadások tartásával (pl. nevelési értekezleten) segíti a testület munkáját. </w:t>
            </w:r>
          </w:p>
          <w:p w14:paraId="35A43A11" w14:textId="77777777" w:rsidR="00230224" w:rsidRPr="00D80B1F" w:rsidRDefault="00230224" w:rsidP="00230224">
            <w:pPr>
              <w:autoSpaceDE w:val="0"/>
              <w:autoSpaceDN w:val="0"/>
              <w:adjustRightInd w:val="0"/>
              <w:ind w:left="0" w:hanging="2"/>
              <w:jc w:val="both"/>
              <w:rPr>
                <w:iCs/>
              </w:rPr>
            </w:pPr>
            <w:r w:rsidRPr="00D80B1F">
              <w:rPr>
                <w:iCs/>
              </w:rPr>
              <w:t>Aktívan közreműködik a szakmai munkaközössége/ intézménye éves programjainak tervezésében, szervezésében, megvalósításában, értékelésében.</w:t>
            </w:r>
          </w:p>
          <w:p w14:paraId="78547B9C" w14:textId="77777777" w:rsidR="00230224" w:rsidRPr="00D80B1F" w:rsidRDefault="00230224" w:rsidP="00230224">
            <w:pPr>
              <w:autoSpaceDE w:val="0"/>
              <w:autoSpaceDN w:val="0"/>
              <w:adjustRightInd w:val="0"/>
              <w:ind w:left="0" w:hanging="2"/>
              <w:jc w:val="both"/>
              <w:rPr>
                <w:iCs/>
              </w:rPr>
            </w:pPr>
            <w:r w:rsidRPr="00D80B1F">
              <w:rPr>
                <w:iCs/>
              </w:rPr>
              <w:t>Naprakész információval rendelkezik, az információk átadásában és fogadásában mindig szakszerű és objektív.</w:t>
            </w:r>
          </w:p>
          <w:p w14:paraId="5C16FCEA" w14:textId="77777777" w:rsidR="00230224" w:rsidRPr="00D80B1F" w:rsidRDefault="00230224" w:rsidP="00230224">
            <w:pPr>
              <w:autoSpaceDE w:val="0"/>
              <w:autoSpaceDN w:val="0"/>
              <w:adjustRightInd w:val="0"/>
              <w:ind w:left="0" w:hanging="2"/>
              <w:rPr>
                <w:iCs/>
              </w:rPr>
            </w:pPr>
            <w:r w:rsidRPr="00D80B1F">
              <w:rPr>
                <w:iCs/>
              </w:rPr>
              <w:t xml:space="preserve">Munkavégzése során kezdeményezően együttműködik a pedagógustársaival, szakmai partnerekkel (pl. pszichológus, pedagógiai szakszolgálat munkatársai, </w:t>
            </w:r>
            <w:r w:rsidRPr="00D80B1F">
              <w:rPr>
                <w:iCs/>
              </w:rPr>
              <w:lastRenderedPageBreak/>
              <w:t>szociális segítő, gyermekorvos, családsegítő stb.)</w:t>
            </w:r>
          </w:p>
          <w:p w14:paraId="78F196EA" w14:textId="77777777" w:rsidR="00230224" w:rsidRPr="00D80B1F" w:rsidRDefault="00230224" w:rsidP="00230224">
            <w:pPr>
              <w:autoSpaceDE w:val="0"/>
              <w:autoSpaceDN w:val="0"/>
              <w:adjustRightInd w:val="0"/>
              <w:ind w:left="0" w:hanging="2"/>
              <w:jc w:val="both"/>
              <w:rPr>
                <w:i/>
                <w:iCs/>
              </w:rPr>
            </w:pPr>
            <w:r w:rsidRPr="00D80B1F">
              <w:rPr>
                <w:iCs/>
              </w:rPr>
              <w:t>Szakmai kihívások megoldásában aktív.</w:t>
            </w:r>
          </w:p>
        </w:tc>
        <w:tc>
          <w:tcPr>
            <w:tcW w:w="3123" w:type="dxa"/>
          </w:tcPr>
          <w:p w14:paraId="67377D26" w14:textId="77777777" w:rsidR="00230224" w:rsidRPr="00D80B1F" w:rsidRDefault="00230224" w:rsidP="00230224">
            <w:pPr>
              <w:pStyle w:val="normal1"/>
              <w:ind w:left="1" w:hanging="3"/>
              <w:jc w:val="both"/>
              <w:rPr>
                <w:rFonts w:eastAsia="Times New Roman" w:cs="Times New Roman"/>
              </w:rPr>
            </w:pPr>
            <w:r w:rsidRPr="00D80B1F">
              <w:rPr>
                <w:rFonts w:cs="Times New Roman"/>
                <w:bCs/>
              </w:rPr>
              <w:lastRenderedPageBreak/>
              <w:t>Szakmai megbeszéléseken,</w:t>
            </w:r>
            <w:r w:rsidRPr="00D80B1F">
              <w:rPr>
                <w:rFonts w:cs="Times New Roman"/>
              </w:rPr>
              <w:t xml:space="preserve"> tanácskozásokon, a havi pedagógusi megbeszéléseken h</w:t>
            </w:r>
            <w:r w:rsidRPr="00D80B1F">
              <w:rPr>
                <w:rFonts w:eastAsia="Times New Roman" w:cs="Times New Roman"/>
              </w:rPr>
              <w:t>atékonyan, és aktívan működik együtt a testület tagjaival (szervezési feladatok, fejlesztési javaslatok, spontán szakmai egyeztetések, esetmegbeszélések,).</w:t>
            </w:r>
          </w:p>
          <w:p w14:paraId="56C91B9B" w14:textId="77777777" w:rsidR="00230224" w:rsidRPr="00D80B1F" w:rsidRDefault="00230224" w:rsidP="00230224">
            <w:pPr>
              <w:autoSpaceDE w:val="0"/>
              <w:autoSpaceDN w:val="0"/>
              <w:adjustRightInd w:val="0"/>
              <w:ind w:left="0" w:hanging="2"/>
              <w:jc w:val="both"/>
            </w:pPr>
            <w:r w:rsidRPr="00D80B1F">
              <w:rPr>
                <w:b/>
                <w:bCs/>
              </w:rPr>
              <w:t>(1 pont)</w:t>
            </w:r>
          </w:p>
        </w:tc>
        <w:tc>
          <w:tcPr>
            <w:tcW w:w="2308" w:type="dxa"/>
          </w:tcPr>
          <w:p w14:paraId="7C34EC5C" w14:textId="77777777" w:rsidR="00230224" w:rsidRPr="00D80B1F" w:rsidRDefault="00230224" w:rsidP="00230224">
            <w:pPr>
              <w:ind w:left="0" w:hanging="2"/>
              <w:jc w:val="both"/>
            </w:pPr>
            <w:r w:rsidRPr="00D80B1F">
              <w:t>Személyes tapasztalatgyűjtés</w:t>
            </w:r>
          </w:p>
          <w:p w14:paraId="155C8A93" w14:textId="77777777" w:rsidR="00230224" w:rsidRPr="00D80B1F" w:rsidRDefault="00230224" w:rsidP="00230224">
            <w:pPr>
              <w:ind w:left="0" w:hanging="2"/>
              <w:jc w:val="both"/>
            </w:pPr>
          </w:p>
          <w:p w14:paraId="1A3CD457" w14:textId="77777777" w:rsidR="00230224" w:rsidRPr="00D80B1F" w:rsidRDefault="00230224" w:rsidP="00230224">
            <w:pPr>
              <w:ind w:left="0" w:hanging="2"/>
              <w:jc w:val="both"/>
            </w:pPr>
          </w:p>
          <w:p w14:paraId="2AAAC428" w14:textId="77777777" w:rsidR="00230224" w:rsidRPr="00D80B1F" w:rsidRDefault="00230224" w:rsidP="00230224">
            <w:pPr>
              <w:ind w:left="0" w:hanging="2"/>
              <w:jc w:val="both"/>
            </w:pPr>
          </w:p>
          <w:p w14:paraId="7433EEFF" w14:textId="77777777" w:rsidR="00230224" w:rsidRPr="00D80B1F" w:rsidRDefault="00230224" w:rsidP="00230224">
            <w:pPr>
              <w:ind w:left="0" w:hanging="2"/>
              <w:jc w:val="both"/>
            </w:pPr>
          </w:p>
          <w:p w14:paraId="07649CE2" w14:textId="77777777" w:rsidR="00230224" w:rsidRPr="00D80B1F" w:rsidRDefault="00230224" w:rsidP="00230224">
            <w:pPr>
              <w:ind w:left="0" w:hanging="2"/>
              <w:jc w:val="both"/>
            </w:pPr>
          </w:p>
          <w:p w14:paraId="39E34179" w14:textId="77777777" w:rsidR="00230224" w:rsidRPr="00D80B1F" w:rsidRDefault="00230224" w:rsidP="00230224">
            <w:pPr>
              <w:ind w:left="0" w:hanging="2"/>
              <w:jc w:val="both"/>
            </w:pPr>
          </w:p>
          <w:p w14:paraId="5E53A1B6" w14:textId="77777777" w:rsidR="00230224" w:rsidRPr="00D80B1F" w:rsidRDefault="00230224" w:rsidP="00230224">
            <w:pPr>
              <w:ind w:left="0" w:hanging="2"/>
              <w:jc w:val="both"/>
            </w:pPr>
          </w:p>
          <w:p w14:paraId="496FAC64" w14:textId="77777777" w:rsidR="00230224" w:rsidRPr="00D80B1F" w:rsidRDefault="00230224" w:rsidP="00230224">
            <w:pPr>
              <w:ind w:left="0" w:hanging="2"/>
              <w:jc w:val="center"/>
              <w:rPr>
                <w:b/>
                <w:bCs/>
              </w:rPr>
            </w:pPr>
          </w:p>
        </w:tc>
        <w:tc>
          <w:tcPr>
            <w:tcW w:w="2160" w:type="dxa"/>
          </w:tcPr>
          <w:p w14:paraId="5C355A09" w14:textId="77777777" w:rsidR="00230224" w:rsidRPr="00D80B1F" w:rsidRDefault="00230224" w:rsidP="00230224">
            <w:pPr>
              <w:ind w:left="0" w:hanging="2"/>
            </w:pPr>
            <w:r w:rsidRPr="00D80B1F">
              <w:t>Emlékeztetők</w:t>
            </w:r>
          </w:p>
          <w:p w14:paraId="05CBDFB8" w14:textId="77777777" w:rsidR="00230224" w:rsidRPr="00D80B1F" w:rsidRDefault="00230224" w:rsidP="00230224">
            <w:pPr>
              <w:ind w:left="0" w:hanging="2"/>
            </w:pPr>
            <w:r w:rsidRPr="00D80B1F">
              <w:t>Feljegyzések</w:t>
            </w:r>
          </w:p>
          <w:p w14:paraId="79523E27" w14:textId="77777777" w:rsidR="00230224" w:rsidRPr="00D80B1F" w:rsidRDefault="00230224" w:rsidP="00230224">
            <w:pPr>
              <w:ind w:left="0" w:hanging="2"/>
              <w:jc w:val="both"/>
            </w:pPr>
            <w:r w:rsidRPr="00D80B1F">
              <w:t>Jegyzőkönyv</w:t>
            </w:r>
          </w:p>
          <w:p w14:paraId="632753BB" w14:textId="77777777" w:rsidR="00230224" w:rsidRPr="00D80B1F" w:rsidRDefault="00230224" w:rsidP="00230224">
            <w:pPr>
              <w:ind w:left="0" w:hanging="2"/>
              <w:jc w:val="both"/>
            </w:pPr>
          </w:p>
          <w:p w14:paraId="76C4069F" w14:textId="77777777" w:rsidR="00230224" w:rsidRPr="00D80B1F" w:rsidRDefault="00230224" w:rsidP="00230224">
            <w:pPr>
              <w:ind w:left="0" w:hanging="2"/>
              <w:jc w:val="both"/>
            </w:pPr>
          </w:p>
          <w:p w14:paraId="593EEBDC" w14:textId="77777777" w:rsidR="00230224" w:rsidRPr="00D80B1F" w:rsidRDefault="00230224" w:rsidP="00230224">
            <w:pPr>
              <w:ind w:left="0" w:hanging="2"/>
              <w:jc w:val="both"/>
            </w:pPr>
          </w:p>
          <w:p w14:paraId="5DEB388D" w14:textId="77777777" w:rsidR="00230224" w:rsidRPr="00D80B1F" w:rsidRDefault="00230224" w:rsidP="00230224">
            <w:pPr>
              <w:ind w:left="0" w:hanging="2"/>
              <w:jc w:val="both"/>
            </w:pPr>
          </w:p>
          <w:p w14:paraId="23E56D10" w14:textId="77777777" w:rsidR="00230224" w:rsidRPr="00D80B1F" w:rsidRDefault="00230224" w:rsidP="00230224">
            <w:pPr>
              <w:ind w:left="0" w:hanging="2"/>
              <w:jc w:val="both"/>
            </w:pPr>
          </w:p>
          <w:p w14:paraId="3395D19C" w14:textId="77777777" w:rsidR="00230224" w:rsidRPr="00D80B1F" w:rsidRDefault="00230224" w:rsidP="00230224">
            <w:pPr>
              <w:ind w:left="0" w:hanging="2"/>
              <w:jc w:val="both"/>
            </w:pPr>
          </w:p>
          <w:p w14:paraId="15971C80" w14:textId="77777777" w:rsidR="00230224" w:rsidRPr="00D80B1F" w:rsidRDefault="00230224" w:rsidP="00230224">
            <w:pPr>
              <w:pStyle w:val="normal1"/>
              <w:ind w:left="1" w:hanging="3"/>
              <w:jc w:val="both"/>
              <w:rPr>
                <w:rFonts w:cs="Times New Roman"/>
              </w:rPr>
            </w:pPr>
          </w:p>
        </w:tc>
        <w:tc>
          <w:tcPr>
            <w:tcW w:w="1432" w:type="dxa"/>
          </w:tcPr>
          <w:p w14:paraId="612D1145" w14:textId="77777777" w:rsidR="00230224" w:rsidRPr="00D80B1F" w:rsidRDefault="00230224" w:rsidP="00230224">
            <w:pPr>
              <w:ind w:left="0" w:hanging="2"/>
              <w:jc w:val="center"/>
            </w:pPr>
            <w:r w:rsidRPr="00D80B1F">
              <w:t>Havonta 1x</w:t>
            </w:r>
          </w:p>
          <w:p w14:paraId="18FC7BCE" w14:textId="77777777" w:rsidR="00230224" w:rsidRPr="00D80B1F" w:rsidRDefault="00230224" w:rsidP="00230224">
            <w:pPr>
              <w:ind w:left="0" w:hanging="2"/>
              <w:jc w:val="center"/>
            </w:pPr>
          </w:p>
          <w:p w14:paraId="29264B5B" w14:textId="77777777" w:rsidR="00230224" w:rsidRPr="00D80B1F" w:rsidRDefault="00230224" w:rsidP="00230224">
            <w:pPr>
              <w:ind w:left="0" w:hanging="2"/>
              <w:jc w:val="center"/>
            </w:pPr>
          </w:p>
          <w:p w14:paraId="3D259A68" w14:textId="77777777" w:rsidR="00230224" w:rsidRPr="00D80B1F" w:rsidRDefault="00230224" w:rsidP="00230224">
            <w:pPr>
              <w:ind w:left="0" w:hanging="2"/>
              <w:jc w:val="center"/>
            </w:pPr>
          </w:p>
          <w:p w14:paraId="66A15208" w14:textId="77777777" w:rsidR="00230224" w:rsidRPr="00D80B1F" w:rsidRDefault="00230224" w:rsidP="00230224">
            <w:pPr>
              <w:ind w:left="0" w:hanging="2"/>
              <w:jc w:val="center"/>
            </w:pPr>
          </w:p>
          <w:p w14:paraId="55D4FD55" w14:textId="77777777" w:rsidR="00230224" w:rsidRPr="00D80B1F" w:rsidRDefault="00230224" w:rsidP="00230224">
            <w:pPr>
              <w:ind w:left="0" w:hanging="2"/>
              <w:jc w:val="center"/>
            </w:pPr>
          </w:p>
          <w:p w14:paraId="67078C74" w14:textId="77777777" w:rsidR="00230224" w:rsidRPr="00D80B1F" w:rsidRDefault="00230224" w:rsidP="00230224">
            <w:pPr>
              <w:ind w:left="0" w:hanging="2"/>
              <w:jc w:val="center"/>
            </w:pPr>
          </w:p>
          <w:p w14:paraId="27A43188" w14:textId="77777777" w:rsidR="00230224" w:rsidRPr="00D80B1F" w:rsidRDefault="00230224" w:rsidP="00230224">
            <w:pPr>
              <w:ind w:left="0" w:hanging="2"/>
              <w:jc w:val="center"/>
            </w:pPr>
          </w:p>
          <w:p w14:paraId="610CFDC1" w14:textId="77777777" w:rsidR="00230224" w:rsidRPr="00D80B1F" w:rsidRDefault="00230224" w:rsidP="00230224">
            <w:pPr>
              <w:ind w:left="0" w:hanging="2"/>
              <w:jc w:val="center"/>
            </w:pPr>
          </w:p>
          <w:p w14:paraId="4A6FBCAA" w14:textId="77777777" w:rsidR="00230224" w:rsidRPr="00D80B1F" w:rsidRDefault="00230224" w:rsidP="00230224">
            <w:pPr>
              <w:ind w:left="0" w:hanging="2"/>
              <w:jc w:val="both"/>
            </w:pPr>
          </w:p>
        </w:tc>
        <w:tc>
          <w:tcPr>
            <w:tcW w:w="1209" w:type="dxa"/>
          </w:tcPr>
          <w:p w14:paraId="3BA5A0A5" w14:textId="77777777" w:rsidR="00230224" w:rsidRPr="00D80B1F" w:rsidRDefault="00230224" w:rsidP="00230224">
            <w:pPr>
              <w:ind w:left="0" w:hanging="2"/>
              <w:jc w:val="center"/>
            </w:pPr>
            <w:r w:rsidRPr="00D80B1F">
              <w:t>Igazgató, helyettesek,</w:t>
            </w:r>
          </w:p>
          <w:p w14:paraId="5C10C071" w14:textId="77777777" w:rsidR="00230224" w:rsidRPr="00D80B1F" w:rsidRDefault="00230224" w:rsidP="00230224">
            <w:pPr>
              <w:ind w:left="0" w:hanging="2"/>
              <w:jc w:val="center"/>
            </w:pPr>
            <w:r w:rsidRPr="00D80B1F">
              <w:t>Munkaközösség</w:t>
            </w:r>
          </w:p>
          <w:p w14:paraId="09B39B7A" w14:textId="77777777" w:rsidR="00230224" w:rsidRPr="00D80B1F" w:rsidRDefault="00230224" w:rsidP="00230224">
            <w:pPr>
              <w:ind w:left="0" w:hanging="2"/>
              <w:jc w:val="center"/>
            </w:pPr>
            <w:r w:rsidRPr="00D80B1F">
              <w:t>vezető</w:t>
            </w:r>
          </w:p>
          <w:p w14:paraId="4A60446D" w14:textId="77777777" w:rsidR="00230224" w:rsidRPr="00D80B1F" w:rsidRDefault="00230224" w:rsidP="00230224">
            <w:pPr>
              <w:ind w:left="0" w:hanging="2"/>
              <w:jc w:val="center"/>
            </w:pPr>
          </w:p>
          <w:p w14:paraId="6A2DF0C6" w14:textId="77777777" w:rsidR="00230224" w:rsidRPr="00D80B1F" w:rsidRDefault="00230224" w:rsidP="00230224">
            <w:pPr>
              <w:ind w:left="0" w:hanging="2"/>
              <w:jc w:val="center"/>
            </w:pPr>
          </w:p>
          <w:p w14:paraId="7F7ABA56" w14:textId="77777777" w:rsidR="00230224" w:rsidRPr="00D80B1F" w:rsidRDefault="00230224" w:rsidP="00230224">
            <w:pPr>
              <w:ind w:left="0" w:hanging="2"/>
              <w:jc w:val="center"/>
            </w:pPr>
          </w:p>
          <w:p w14:paraId="224B705A" w14:textId="77777777" w:rsidR="00230224" w:rsidRPr="00D80B1F" w:rsidRDefault="00230224" w:rsidP="00230224">
            <w:pPr>
              <w:ind w:left="0" w:hanging="2"/>
              <w:jc w:val="center"/>
            </w:pPr>
          </w:p>
          <w:p w14:paraId="4321F0F5" w14:textId="77777777" w:rsidR="00230224" w:rsidRPr="00D80B1F" w:rsidRDefault="00230224" w:rsidP="00230224">
            <w:pPr>
              <w:ind w:left="0" w:hanging="2"/>
              <w:jc w:val="center"/>
            </w:pPr>
          </w:p>
          <w:p w14:paraId="0825ACB1" w14:textId="77777777" w:rsidR="00230224" w:rsidRPr="00D80B1F" w:rsidRDefault="00230224" w:rsidP="00230224">
            <w:pPr>
              <w:ind w:left="0" w:hanging="2"/>
              <w:jc w:val="center"/>
            </w:pPr>
          </w:p>
          <w:p w14:paraId="285EB2EE" w14:textId="77777777" w:rsidR="00230224" w:rsidRPr="00D80B1F" w:rsidRDefault="00230224" w:rsidP="00230224">
            <w:pPr>
              <w:ind w:left="0" w:hanging="2"/>
              <w:jc w:val="center"/>
            </w:pPr>
          </w:p>
        </w:tc>
      </w:tr>
      <w:tr w:rsidR="00230224" w:rsidRPr="00D80B1F" w14:paraId="09BE8149" w14:textId="77777777" w:rsidTr="00230224">
        <w:tc>
          <w:tcPr>
            <w:tcW w:w="610" w:type="dxa"/>
            <w:vMerge/>
          </w:tcPr>
          <w:p w14:paraId="186A7947" w14:textId="77777777" w:rsidR="00230224" w:rsidRPr="00D80B1F" w:rsidRDefault="00230224" w:rsidP="00230224">
            <w:pPr>
              <w:ind w:left="0" w:hanging="2"/>
              <w:jc w:val="center"/>
              <w:rPr>
                <w:b/>
                <w:bCs/>
              </w:rPr>
            </w:pPr>
          </w:p>
        </w:tc>
        <w:tc>
          <w:tcPr>
            <w:tcW w:w="4746" w:type="dxa"/>
            <w:vMerge/>
          </w:tcPr>
          <w:p w14:paraId="47BB58C8" w14:textId="77777777" w:rsidR="00230224" w:rsidRPr="00D80B1F" w:rsidRDefault="00230224" w:rsidP="00230224">
            <w:pPr>
              <w:autoSpaceDE w:val="0"/>
              <w:autoSpaceDN w:val="0"/>
              <w:adjustRightInd w:val="0"/>
              <w:ind w:left="0" w:hanging="2"/>
              <w:rPr>
                <w:b/>
                <w:bCs/>
              </w:rPr>
            </w:pPr>
          </w:p>
        </w:tc>
        <w:tc>
          <w:tcPr>
            <w:tcW w:w="3123" w:type="dxa"/>
          </w:tcPr>
          <w:p w14:paraId="7949CF23" w14:textId="77777777" w:rsidR="00230224" w:rsidRPr="00D80B1F" w:rsidRDefault="00230224" w:rsidP="00230224">
            <w:pPr>
              <w:ind w:left="0" w:hanging="2"/>
              <w:jc w:val="both"/>
            </w:pPr>
            <w:r w:rsidRPr="00D80B1F">
              <w:t>Szakmai munkaközösség</w:t>
            </w:r>
          </w:p>
          <w:p w14:paraId="1F9C73CB" w14:textId="77777777" w:rsidR="00230224" w:rsidRPr="00D80B1F" w:rsidRDefault="00230224" w:rsidP="00230224">
            <w:pPr>
              <w:ind w:left="0" w:hanging="2"/>
              <w:jc w:val="both"/>
            </w:pPr>
            <w:r w:rsidRPr="00D80B1F">
              <w:t>tagja, ahol feladatot vállal és</w:t>
            </w:r>
          </w:p>
          <w:p w14:paraId="5012F2CF" w14:textId="77777777" w:rsidR="00230224" w:rsidRPr="00D80B1F" w:rsidRDefault="00230224" w:rsidP="00230224">
            <w:pPr>
              <w:pStyle w:val="normal1"/>
              <w:ind w:left="1" w:hanging="3"/>
              <w:jc w:val="both"/>
              <w:rPr>
                <w:rFonts w:eastAsia="Times New Roman" w:cs="Times New Roman"/>
              </w:rPr>
            </w:pPr>
            <w:r w:rsidRPr="00D80B1F">
              <w:rPr>
                <w:rFonts w:eastAsia="Times New Roman" w:cs="Times New Roman"/>
              </w:rPr>
              <w:lastRenderedPageBreak/>
              <w:t xml:space="preserve">azt el is végzi. </w:t>
            </w:r>
          </w:p>
          <w:p w14:paraId="01F9D4A8" w14:textId="77777777" w:rsidR="00230224" w:rsidRPr="00D80B1F" w:rsidRDefault="00230224" w:rsidP="00230224">
            <w:pPr>
              <w:autoSpaceDE w:val="0"/>
              <w:autoSpaceDN w:val="0"/>
              <w:adjustRightInd w:val="0"/>
              <w:ind w:left="0" w:hanging="2"/>
              <w:jc w:val="both"/>
            </w:pPr>
            <w:r w:rsidRPr="00D80B1F">
              <w:rPr>
                <w:b/>
                <w:bCs/>
              </w:rPr>
              <w:t>(1 pont)</w:t>
            </w:r>
          </w:p>
        </w:tc>
        <w:tc>
          <w:tcPr>
            <w:tcW w:w="2308" w:type="dxa"/>
          </w:tcPr>
          <w:p w14:paraId="685FE242" w14:textId="77777777" w:rsidR="00230224" w:rsidRPr="00D80B1F" w:rsidRDefault="00230224" w:rsidP="00230224">
            <w:pPr>
              <w:ind w:left="0" w:hanging="2"/>
              <w:jc w:val="center"/>
              <w:rPr>
                <w:b/>
                <w:bCs/>
              </w:rPr>
            </w:pPr>
            <w:r w:rsidRPr="00D80B1F">
              <w:lastRenderedPageBreak/>
              <w:t>Személyes tapasztalatgyűjtés</w:t>
            </w:r>
          </w:p>
        </w:tc>
        <w:tc>
          <w:tcPr>
            <w:tcW w:w="2160" w:type="dxa"/>
          </w:tcPr>
          <w:p w14:paraId="4177E4C8" w14:textId="77777777" w:rsidR="00230224" w:rsidRPr="00D80B1F" w:rsidRDefault="00230224" w:rsidP="00230224">
            <w:pPr>
              <w:ind w:left="0" w:hanging="2"/>
            </w:pPr>
            <w:r w:rsidRPr="00D80B1F">
              <w:t>Emlékeztetők</w:t>
            </w:r>
          </w:p>
          <w:p w14:paraId="2F909F3B" w14:textId="77777777" w:rsidR="00230224" w:rsidRPr="00D80B1F" w:rsidRDefault="00230224" w:rsidP="00230224">
            <w:pPr>
              <w:ind w:left="0" w:hanging="2"/>
            </w:pPr>
            <w:r w:rsidRPr="00D80B1F">
              <w:t>Feljegyzések</w:t>
            </w:r>
          </w:p>
          <w:p w14:paraId="5A39545A" w14:textId="77777777" w:rsidR="00230224" w:rsidRPr="00D80B1F" w:rsidRDefault="00230224" w:rsidP="00230224">
            <w:pPr>
              <w:ind w:left="0" w:hanging="2"/>
              <w:jc w:val="both"/>
            </w:pPr>
            <w:r w:rsidRPr="00D80B1F">
              <w:t>Jegyzőkönyv</w:t>
            </w:r>
          </w:p>
        </w:tc>
        <w:tc>
          <w:tcPr>
            <w:tcW w:w="1432" w:type="dxa"/>
          </w:tcPr>
          <w:p w14:paraId="6465EA31" w14:textId="77777777" w:rsidR="00230224" w:rsidRPr="00D80B1F" w:rsidRDefault="00230224" w:rsidP="00230224">
            <w:pPr>
              <w:ind w:left="0" w:hanging="2"/>
              <w:jc w:val="both"/>
            </w:pPr>
          </w:p>
          <w:p w14:paraId="34D6506A" w14:textId="77777777" w:rsidR="00230224" w:rsidRPr="00D80B1F" w:rsidRDefault="00230224" w:rsidP="00230224">
            <w:pPr>
              <w:ind w:left="0" w:hanging="2"/>
              <w:jc w:val="center"/>
            </w:pPr>
            <w:r w:rsidRPr="00D80B1F">
              <w:t>1x</w:t>
            </w:r>
          </w:p>
        </w:tc>
        <w:tc>
          <w:tcPr>
            <w:tcW w:w="1209" w:type="dxa"/>
          </w:tcPr>
          <w:p w14:paraId="1CD7BA97" w14:textId="77777777" w:rsidR="00230224" w:rsidRPr="00D80B1F" w:rsidRDefault="00230224" w:rsidP="00230224">
            <w:pPr>
              <w:ind w:left="0" w:hanging="2"/>
              <w:jc w:val="center"/>
            </w:pPr>
            <w:r w:rsidRPr="00D80B1F">
              <w:t>Munkaközösség</w:t>
            </w:r>
          </w:p>
          <w:p w14:paraId="1B1E02A8" w14:textId="77777777" w:rsidR="00230224" w:rsidRPr="00D80B1F" w:rsidRDefault="00230224" w:rsidP="00230224">
            <w:pPr>
              <w:ind w:left="0" w:hanging="2"/>
              <w:jc w:val="center"/>
            </w:pPr>
            <w:r w:rsidRPr="00D80B1F">
              <w:t>vezető</w:t>
            </w:r>
          </w:p>
          <w:p w14:paraId="6958ABAA" w14:textId="77777777" w:rsidR="00230224" w:rsidRPr="00D80B1F" w:rsidRDefault="00230224" w:rsidP="00230224">
            <w:pPr>
              <w:ind w:left="0" w:hanging="2"/>
              <w:jc w:val="both"/>
            </w:pPr>
          </w:p>
        </w:tc>
      </w:tr>
      <w:tr w:rsidR="00230224" w:rsidRPr="00D80B1F" w14:paraId="1BCF6575" w14:textId="77777777" w:rsidTr="00230224">
        <w:tc>
          <w:tcPr>
            <w:tcW w:w="610" w:type="dxa"/>
            <w:vMerge/>
          </w:tcPr>
          <w:p w14:paraId="6C728FE7" w14:textId="77777777" w:rsidR="00230224" w:rsidRPr="00D80B1F" w:rsidRDefault="00230224" w:rsidP="00230224">
            <w:pPr>
              <w:ind w:left="0" w:hanging="2"/>
              <w:jc w:val="center"/>
              <w:rPr>
                <w:b/>
                <w:bCs/>
              </w:rPr>
            </w:pPr>
          </w:p>
        </w:tc>
        <w:tc>
          <w:tcPr>
            <w:tcW w:w="4746" w:type="dxa"/>
            <w:vMerge/>
          </w:tcPr>
          <w:p w14:paraId="02078E94" w14:textId="77777777" w:rsidR="00230224" w:rsidRPr="00D80B1F" w:rsidRDefault="00230224" w:rsidP="00230224">
            <w:pPr>
              <w:autoSpaceDE w:val="0"/>
              <w:autoSpaceDN w:val="0"/>
              <w:adjustRightInd w:val="0"/>
              <w:ind w:left="0" w:hanging="2"/>
              <w:rPr>
                <w:b/>
                <w:bCs/>
              </w:rPr>
            </w:pPr>
          </w:p>
        </w:tc>
        <w:tc>
          <w:tcPr>
            <w:tcW w:w="3123" w:type="dxa"/>
          </w:tcPr>
          <w:p w14:paraId="76F56867" w14:textId="77777777" w:rsidR="00230224" w:rsidRPr="00D80B1F" w:rsidRDefault="00230224" w:rsidP="00230224">
            <w:pPr>
              <w:pStyle w:val="normal1"/>
              <w:ind w:left="1" w:hanging="3"/>
              <w:jc w:val="both"/>
              <w:rPr>
                <w:rFonts w:eastAsia="Times New Roman" w:cs="Times New Roman"/>
              </w:rPr>
            </w:pPr>
            <w:r w:rsidRPr="00D80B1F">
              <w:rPr>
                <w:rFonts w:eastAsia="Times New Roman" w:cs="Times New Roman"/>
              </w:rPr>
              <w:t xml:space="preserve">A szakmai partnerekkel (gyógypedagógus, fejlesztőpedagógus,  logopédus, pszichológus, mozgásfejlesztő, tehetséggondozó) való kapcsolatát rendszeresség és kölcsönösség </w:t>
            </w:r>
            <w:r>
              <w:rPr>
                <w:rFonts w:eastAsia="Times New Roman" w:cs="Times New Roman"/>
              </w:rPr>
              <w:t>jellem</w:t>
            </w:r>
            <w:r w:rsidRPr="00D80B1F">
              <w:rPr>
                <w:rFonts w:eastAsia="Times New Roman" w:cs="Times New Roman"/>
              </w:rPr>
              <w:t xml:space="preserve">zi. Gyermekvédelmi feladatait hatékonyan és </w:t>
            </w:r>
            <w:r w:rsidRPr="00D80B1F">
              <w:rPr>
                <w:rFonts w:eastAsia="Times New Roman" w:cs="Times New Roman"/>
              </w:rPr>
              <w:lastRenderedPageBreak/>
              <w:t>eredményesen látja el.</w:t>
            </w:r>
          </w:p>
          <w:p w14:paraId="3FB330CE" w14:textId="77777777" w:rsidR="00230224" w:rsidRPr="00D80B1F" w:rsidRDefault="00230224" w:rsidP="00230224">
            <w:pPr>
              <w:autoSpaceDE w:val="0"/>
              <w:autoSpaceDN w:val="0"/>
              <w:adjustRightInd w:val="0"/>
              <w:ind w:left="0" w:hanging="2"/>
              <w:jc w:val="both"/>
            </w:pPr>
            <w:r w:rsidRPr="00D80B1F">
              <w:rPr>
                <w:b/>
              </w:rPr>
              <w:t>(1 pont)</w:t>
            </w:r>
          </w:p>
        </w:tc>
        <w:tc>
          <w:tcPr>
            <w:tcW w:w="2308" w:type="dxa"/>
          </w:tcPr>
          <w:p w14:paraId="58642347" w14:textId="77777777" w:rsidR="00230224" w:rsidRPr="00D80B1F" w:rsidRDefault="00230224" w:rsidP="00230224">
            <w:pPr>
              <w:ind w:left="0" w:hanging="2"/>
              <w:jc w:val="center"/>
            </w:pPr>
          </w:p>
          <w:p w14:paraId="14AA4FD5" w14:textId="77777777" w:rsidR="00230224" w:rsidRPr="00D80B1F" w:rsidRDefault="00230224" w:rsidP="00230224">
            <w:pPr>
              <w:ind w:left="0" w:hanging="2"/>
              <w:jc w:val="center"/>
            </w:pPr>
            <w:r w:rsidRPr="00D80B1F">
              <w:t>Személyes tapasztalatgyűjtés</w:t>
            </w:r>
          </w:p>
          <w:p w14:paraId="64C56D94" w14:textId="77777777" w:rsidR="00230224" w:rsidRPr="00D80B1F" w:rsidRDefault="00230224" w:rsidP="00230224">
            <w:pPr>
              <w:ind w:left="0" w:hanging="2"/>
              <w:jc w:val="center"/>
              <w:rPr>
                <w:b/>
                <w:bCs/>
              </w:rPr>
            </w:pPr>
            <w:r w:rsidRPr="00D80B1F">
              <w:t>Dokumentumelemzés</w:t>
            </w:r>
          </w:p>
        </w:tc>
        <w:tc>
          <w:tcPr>
            <w:tcW w:w="2160" w:type="dxa"/>
          </w:tcPr>
          <w:p w14:paraId="0509A062" w14:textId="77777777" w:rsidR="00230224" w:rsidRPr="00D80B1F" w:rsidRDefault="00230224" w:rsidP="00230224">
            <w:pPr>
              <w:ind w:left="0" w:hanging="2"/>
              <w:jc w:val="both"/>
            </w:pPr>
          </w:p>
          <w:p w14:paraId="5D5A8C5E" w14:textId="77777777" w:rsidR="00230224" w:rsidRPr="00D80B1F" w:rsidRDefault="00230224" w:rsidP="00230224">
            <w:pPr>
              <w:ind w:left="0" w:hanging="2"/>
              <w:jc w:val="both"/>
            </w:pPr>
            <w:r w:rsidRPr="00D80B1F">
              <w:t>Emlékeztetők</w:t>
            </w:r>
          </w:p>
          <w:p w14:paraId="75C7D7E6" w14:textId="77777777" w:rsidR="00230224" w:rsidRPr="00D80B1F" w:rsidRDefault="00230224" w:rsidP="00230224">
            <w:pPr>
              <w:ind w:left="0" w:hanging="2"/>
              <w:jc w:val="both"/>
            </w:pPr>
            <w:r w:rsidRPr="00D80B1F">
              <w:t>Feljegyzések</w:t>
            </w:r>
          </w:p>
          <w:p w14:paraId="0EB28606" w14:textId="77777777" w:rsidR="00230224" w:rsidRPr="00D80B1F" w:rsidRDefault="00230224" w:rsidP="00230224">
            <w:pPr>
              <w:ind w:left="0" w:hanging="2"/>
              <w:jc w:val="both"/>
            </w:pPr>
            <w:r w:rsidRPr="00D80B1F">
              <w:t>Jegyzőkönyv</w:t>
            </w:r>
          </w:p>
          <w:p w14:paraId="71CC4435" w14:textId="77777777" w:rsidR="00230224" w:rsidRPr="00D80B1F" w:rsidRDefault="00230224" w:rsidP="00230224">
            <w:pPr>
              <w:pStyle w:val="normal1"/>
              <w:ind w:left="1" w:hanging="3"/>
              <w:rPr>
                <w:rFonts w:eastAsia="Times New Roman" w:cs="Times New Roman"/>
              </w:rPr>
            </w:pPr>
          </w:p>
          <w:p w14:paraId="44618FA7" w14:textId="77777777" w:rsidR="00230224" w:rsidRPr="00D80B1F" w:rsidRDefault="00230224" w:rsidP="00230224">
            <w:pPr>
              <w:ind w:left="0" w:hanging="2"/>
              <w:jc w:val="both"/>
            </w:pPr>
          </w:p>
        </w:tc>
        <w:tc>
          <w:tcPr>
            <w:tcW w:w="1432" w:type="dxa"/>
          </w:tcPr>
          <w:p w14:paraId="6DD0D0CF" w14:textId="77777777" w:rsidR="00230224" w:rsidRPr="00D80B1F" w:rsidRDefault="00230224" w:rsidP="00230224">
            <w:pPr>
              <w:ind w:left="0" w:hanging="2"/>
              <w:jc w:val="center"/>
            </w:pPr>
          </w:p>
          <w:p w14:paraId="7EE7788D" w14:textId="77777777" w:rsidR="00230224" w:rsidRPr="00D80B1F" w:rsidRDefault="00230224" w:rsidP="00230224">
            <w:pPr>
              <w:ind w:left="0" w:hanging="2"/>
              <w:jc w:val="center"/>
            </w:pPr>
            <w:r w:rsidRPr="00D80B1F">
              <w:t>2x</w:t>
            </w:r>
          </w:p>
        </w:tc>
        <w:tc>
          <w:tcPr>
            <w:tcW w:w="1209" w:type="dxa"/>
          </w:tcPr>
          <w:p w14:paraId="1108B409" w14:textId="77777777" w:rsidR="00230224" w:rsidRPr="00D80B1F" w:rsidRDefault="00230224" w:rsidP="00230224">
            <w:pPr>
              <w:ind w:left="0" w:hanging="2"/>
            </w:pPr>
          </w:p>
          <w:p w14:paraId="15EF65A9" w14:textId="77777777" w:rsidR="00230224" w:rsidRPr="00D80B1F" w:rsidRDefault="00230224" w:rsidP="00230224">
            <w:pPr>
              <w:ind w:left="0" w:hanging="2"/>
              <w:jc w:val="center"/>
            </w:pPr>
          </w:p>
          <w:p w14:paraId="1C1BB434" w14:textId="77777777" w:rsidR="00230224" w:rsidRPr="00D80B1F" w:rsidRDefault="00230224" w:rsidP="00230224">
            <w:pPr>
              <w:ind w:left="0" w:hanging="2"/>
              <w:jc w:val="center"/>
            </w:pPr>
            <w:r w:rsidRPr="00D80B1F">
              <w:t>Igazgató, helyettesek,</w:t>
            </w:r>
          </w:p>
          <w:p w14:paraId="6DDCDE05" w14:textId="77777777" w:rsidR="00230224" w:rsidRPr="00D80B1F" w:rsidRDefault="00230224" w:rsidP="00230224">
            <w:pPr>
              <w:ind w:left="0" w:hanging="2"/>
              <w:jc w:val="center"/>
            </w:pPr>
            <w:r w:rsidRPr="00D80B1F">
              <w:t>Munkaközösség</w:t>
            </w:r>
          </w:p>
          <w:p w14:paraId="4D3E4952" w14:textId="77777777" w:rsidR="00230224" w:rsidRPr="00D80B1F" w:rsidRDefault="00230224" w:rsidP="00230224">
            <w:pPr>
              <w:ind w:left="0" w:hanging="2"/>
              <w:jc w:val="center"/>
            </w:pPr>
            <w:r w:rsidRPr="00D80B1F">
              <w:t>vezető</w:t>
            </w:r>
          </w:p>
          <w:p w14:paraId="698FB105" w14:textId="77777777" w:rsidR="00230224" w:rsidRPr="00D80B1F" w:rsidRDefault="00230224" w:rsidP="00230224">
            <w:pPr>
              <w:ind w:left="0" w:hanging="2"/>
              <w:jc w:val="center"/>
            </w:pPr>
            <w:r w:rsidRPr="00D80B1F">
              <w:t>Gyermekvédelmi felelős</w:t>
            </w:r>
          </w:p>
          <w:p w14:paraId="4886EBAD" w14:textId="77777777" w:rsidR="00230224" w:rsidRPr="00D80B1F" w:rsidRDefault="00230224" w:rsidP="00230224">
            <w:pPr>
              <w:ind w:left="0" w:hanging="2"/>
              <w:jc w:val="center"/>
            </w:pPr>
          </w:p>
          <w:p w14:paraId="7B0C2409" w14:textId="77777777" w:rsidR="00230224" w:rsidRPr="00D80B1F" w:rsidRDefault="00230224" w:rsidP="00230224">
            <w:pPr>
              <w:ind w:left="0" w:hanging="2"/>
              <w:jc w:val="center"/>
            </w:pPr>
          </w:p>
        </w:tc>
      </w:tr>
      <w:tr w:rsidR="00230224" w:rsidRPr="00D80B1F" w14:paraId="19295889" w14:textId="77777777" w:rsidTr="00230224">
        <w:tc>
          <w:tcPr>
            <w:tcW w:w="610" w:type="dxa"/>
          </w:tcPr>
          <w:p w14:paraId="7E73FA77" w14:textId="77777777" w:rsidR="00230224" w:rsidRPr="00D80B1F" w:rsidRDefault="00230224" w:rsidP="00230224">
            <w:pPr>
              <w:ind w:left="0" w:hanging="2"/>
              <w:jc w:val="center"/>
            </w:pPr>
            <w:r w:rsidRPr="00D80B1F">
              <w:t>2.</w:t>
            </w:r>
          </w:p>
        </w:tc>
        <w:tc>
          <w:tcPr>
            <w:tcW w:w="4746" w:type="dxa"/>
          </w:tcPr>
          <w:p w14:paraId="425C9394" w14:textId="77777777" w:rsidR="00230224" w:rsidRPr="00D80B1F" w:rsidRDefault="00230224" w:rsidP="00230224">
            <w:pPr>
              <w:autoSpaceDE w:val="0"/>
              <w:autoSpaceDN w:val="0"/>
              <w:adjustRightInd w:val="0"/>
              <w:ind w:left="0" w:hanging="2"/>
              <w:rPr>
                <w:b/>
                <w:bCs/>
              </w:rPr>
            </w:pPr>
            <w:r w:rsidRPr="00D80B1F">
              <w:rPr>
                <w:b/>
                <w:bCs/>
              </w:rPr>
              <w:t>Kapcsolattartás és kommunikáció a szülőkkel/ törvényes képviselőkkel</w:t>
            </w:r>
          </w:p>
          <w:p w14:paraId="7496616A" w14:textId="77777777" w:rsidR="00230224" w:rsidRPr="00D80B1F" w:rsidRDefault="00230224" w:rsidP="00230224">
            <w:pPr>
              <w:autoSpaceDE w:val="0"/>
              <w:autoSpaceDN w:val="0"/>
              <w:adjustRightInd w:val="0"/>
              <w:ind w:left="0" w:hanging="2"/>
              <w:rPr>
                <w:b/>
                <w:bCs/>
              </w:rPr>
            </w:pPr>
            <w:r w:rsidRPr="00D80B1F">
              <w:rPr>
                <w:b/>
                <w:bCs/>
              </w:rPr>
              <w:t>(3 pont)</w:t>
            </w:r>
          </w:p>
          <w:p w14:paraId="482418BE" w14:textId="77777777" w:rsidR="00230224" w:rsidRPr="00D80B1F" w:rsidRDefault="00230224" w:rsidP="00230224">
            <w:pPr>
              <w:autoSpaceDE w:val="0"/>
              <w:autoSpaceDN w:val="0"/>
              <w:adjustRightInd w:val="0"/>
              <w:ind w:left="0" w:hanging="2"/>
              <w:jc w:val="both"/>
              <w:rPr>
                <w:iCs/>
              </w:rPr>
            </w:pPr>
            <w:r w:rsidRPr="00D80B1F">
              <w:rPr>
                <w:iCs/>
              </w:rPr>
              <w:t>A szülői értekezleteket, fogadó órákat, nyílt napokat pontosan és tervezetten lebonyolítja. A szülőket/ törvényes képviselőket igény szerint, de legalább félévente egyszer szakszerűen, közérthetően és objektíven tájékoztatja az óvodai feladatokról és az érintett gyermek személyiségfejlődéséről, a szülőkkel együttműködik.</w:t>
            </w:r>
          </w:p>
          <w:p w14:paraId="2BD606F8" w14:textId="77777777" w:rsidR="00230224" w:rsidRPr="00D80B1F" w:rsidRDefault="00230224" w:rsidP="00230224">
            <w:pPr>
              <w:autoSpaceDE w:val="0"/>
              <w:autoSpaceDN w:val="0"/>
              <w:adjustRightInd w:val="0"/>
              <w:ind w:left="0" w:hanging="2"/>
              <w:jc w:val="both"/>
              <w:rPr>
                <w:i/>
                <w:iCs/>
              </w:rPr>
            </w:pPr>
            <w:r w:rsidRPr="00D80B1F">
              <w:rPr>
                <w:iCs/>
              </w:rPr>
              <w:t>Igény szerint a szülőkkel közös programokat szervez.</w:t>
            </w:r>
          </w:p>
        </w:tc>
        <w:tc>
          <w:tcPr>
            <w:tcW w:w="3123" w:type="dxa"/>
          </w:tcPr>
          <w:p w14:paraId="4CD618AE" w14:textId="77777777" w:rsidR="00230224" w:rsidRPr="00D80B1F" w:rsidRDefault="00230224" w:rsidP="00230224">
            <w:pPr>
              <w:ind w:left="0" w:hanging="2"/>
              <w:jc w:val="both"/>
              <w:rPr>
                <w:b/>
                <w:bCs/>
              </w:rPr>
            </w:pPr>
          </w:p>
          <w:p w14:paraId="4C7DBB14" w14:textId="77777777" w:rsidR="00230224" w:rsidRDefault="00230224" w:rsidP="00230224">
            <w:pPr>
              <w:ind w:left="0" w:hanging="2"/>
              <w:jc w:val="both"/>
              <w:rPr>
                <w:bCs/>
              </w:rPr>
            </w:pPr>
            <w:r w:rsidRPr="00D80B1F">
              <w:rPr>
                <w:bCs/>
              </w:rPr>
              <w:t>Szülői értekezletek, egyéni beszélgetések, nyílt napok</w:t>
            </w:r>
          </w:p>
          <w:p w14:paraId="0E7ECF60" w14:textId="77777777" w:rsidR="00230224" w:rsidRPr="003665AC" w:rsidRDefault="00230224" w:rsidP="00230224">
            <w:pPr>
              <w:ind w:left="0" w:hanging="2"/>
              <w:jc w:val="both"/>
              <w:rPr>
                <w:b/>
                <w:bCs/>
              </w:rPr>
            </w:pPr>
            <w:r w:rsidRPr="003665AC">
              <w:rPr>
                <w:b/>
                <w:bCs/>
              </w:rPr>
              <w:t>(3 pont)</w:t>
            </w:r>
          </w:p>
        </w:tc>
        <w:tc>
          <w:tcPr>
            <w:tcW w:w="2308" w:type="dxa"/>
          </w:tcPr>
          <w:p w14:paraId="31E658F0" w14:textId="77777777" w:rsidR="00230224" w:rsidRPr="00D80B1F" w:rsidRDefault="00230224" w:rsidP="00230224">
            <w:pPr>
              <w:ind w:left="0" w:hanging="2"/>
              <w:jc w:val="center"/>
              <w:rPr>
                <w:b/>
                <w:bCs/>
              </w:rPr>
            </w:pPr>
          </w:p>
          <w:p w14:paraId="6CEEB877" w14:textId="77777777" w:rsidR="00230224" w:rsidRPr="00D80B1F" w:rsidRDefault="00230224" w:rsidP="00230224">
            <w:pPr>
              <w:ind w:left="0" w:hanging="2"/>
              <w:jc w:val="center"/>
              <w:rPr>
                <w:bCs/>
              </w:rPr>
            </w:pPr>
            <w:r w:rsidRPr="00D80B1F">
              <w:rPr>
                <w:bCs/>
              </w:rPr>
              <w:t>konzultáció, dokumentumelemzés</w:t>
            </w:r>
          </w:p>
          <w:p w14:paraId="1D279FCC" w14:textId="77777777" w:rsidR="00230224" w:rsidRPr="00D80B1F" w:rsidRDefault="00230224" w:rsidP="00230224">
            <w:pPr>
              <w:ind w:left="0" w:hanging="2"/>
              <w:jc w:val="center"/>
              <w:rPr>
                <w:bCs/>
              </w:rPr>
            </w:pPr>
          </w:p>
        </w:tc>
        <w:tc>
          <w:tcPr>
            <w:tcW w:w="2160" w:type="dxa"/>
          </w:tcPr>
          <w:p w14:paraId="142A249C" w14:textId="77777777" w:rsidR="00230224" w:rsidRPr="00D80B1F" w:rsidRDefault="00230224" w:rsidP="00230224">
            <w:pPr>
              <w:ind w:left="0" w:hanging="2"/>
              <w:rPr>
                <w:b/>
                <w:bCs/>
              </w:rPr>
            </w:pPr>
          </w:p>
          <w:p w14:paraId="2FCB43CC" w14:textId="77777777" w:rsidR="00230224" w:rsidRPr="00D80B1F" w:rsidRDefault="00230224" w:rsidP="00230224">
            <w:pPr>
              <w:ind w:left="0" w:hanging="2"/>
              <w:jc w:val="center"/>
              <w:rPr>
                <w:bCs/>
              </w:rPr>
            </w:pPr>
            <w:r w:rsidRPr="00D80B1F">
              <w:rPr>
                <w:bCs/>
              </w:rPr>
              <w:t>Jegyzőkönyvek, feljegyzések</w:t>
            </w:r>
          </w:p>
        </w:tc>
        <w:tc>
          <w:tcPr>
            <w:tcW w:w="1432" w:type="dxa"/>
          </w:tcPr>
          <w:p w14:paraId="23F4BBC2" w14:textId="77777777" w:rsidR="00230224" w:rsidRPr="00D80B1F" w:rsidRDefault="00230224" w:rsidP="00230224">
            <w:pPr>
              <w:ind w:left="0" w:hanging="2"/>
            </w:pPr>
          </w:p>
          <w:p w14:paraId="7ED3C25C" w14:textId="77777777" w:rsidR="00230224" w:rsidRPr="00D80B1F" w:rsidRDefault="00230224" w:rsidP="00230224">
            <w:pPr>
              <w:ind w:left="0" w:hanging="2"/>
            </w:pPr>
            <w:r w:rsidRPr="00D80B1F">
              <w:t>alkalomnak megfelelően</w:t>
            </w:r>
          </w:p>
        </w:tc>
        <w:tc>
          <w:tcPr>
            <w:tcW w:w="1209" w:type="dxa"/>
          </w:tcPr>
          <w:p w14:paraId="1CD44F2A" w14:textId="77777777" w:rsidR="00230224" w:rsidRPr="00D80B1F" w:rsidRDefault="00230224" w:rsidP="00230224">
            <w:pPr>
              <w:ind w:left="0" w:hanging="2"/>
            </w:pPr>
          </w:p>
          <w:p w14:paraId="17EDCEF5" w14:textId="77777777" w:rsidR="00230224" w:rsidRPr="00D80B1F" w:rsidRDefault="00230224" w:rsidP="00230224">
            <w:pPr>
              <w:ind w:left="0" w:hanging="2"/>
            </w:pPr>
            <w:r w:rsidRPr="00D80B1F">
              <w:t>Igazgató</w:t>
            </w:r>
          </w:p>
        </w:tc>
      </w:tr>
    </w:tbl>
    <w:p w14:paraId="623636D7" w14:textId="77777777" w:rsidR="00230224" w:rsidRPr="00D80B1F" w:rsidRDefault="00230224" w:rsidP="00230224">
      <w:pPr>
        <w:spacing w:line="240" w:lineRule="auto"/>
        <w:ind w:left="0" w:hanging="2"/>
      </w:pPr>
    </w:p>
    <w:p w14:paraId="54E2C35A" w14:textId="77777777" w:rsidR="00230224" w:rsidRPr="00D80B1F" w:rsidRDefault="00230224" w:rsidP="00230224">
      <w:pPr>
        <w:spacing w:line="240" w:lineRule="auto"/>
        <w:ind w:left="0" w:hanging="2"/>
      </w:pPr>
    </w:p>
    <w:p w14:paraId="1A6D2718" w14:textId="77777777" w:rsidR="00230224" w:rsidRDefault="00230224" w:rsidP="00230224">
      <w:pPr>
        <w:spacing w:line="240" w:lineRule="auto"/>
        <w:ind w:left="0" w:hanging="2"/>
      </w:pPr>
    </w:p>
    <w:p w14:paraId="68817D90" w14:textId="77777777" w:rsidR="00E87150" w:rsidRDefault="00E87150" w:rsidP="00230224">
      <w:pPr>
        <w:spacing w:line="240" w:lineRule="auto"/>
        <w:ind w:left="0" w:hanging="2"/>
      </w:pPr>
    </w:p>
    <w:p w14:paraId="4ABADFD8" w14:textId="77777777" w:rsidR="00E87150" w:rsidRDefault="00E87150" w:rsidP="00230224">
      <w:pPr>
        <w:spacing w:line="240" w:lineRule="auto"/>
        <w:ind w:left="0" w:hanging="2"/>
      </w:pPr>
    </w:p>
    <w:p w14:paraId="7E2A35D6" w14:textId="77777777" w:rsidR="00E87150" w:rsidRDefault="00E87150" w:rsidP="00230224">
      <w:pPr>
        <w:spacing w:line="240" w:lineRule="auto"/>
        <w:ind w:left="0" w:hanging="2"/>
      </w:pPr>
    </w:p>
    <w:p w14:paraId="346040D0" w14:textId="77777777" w:rsidR="00E87150" w:rsidRPr="00D80B1F" w:rsidRDefault="00E87150" w:rsidP="00230224">
      <w:pPr>
        <w:spacing w:line="240" w:lineRule="auto"/>
        <w:ind w:left="0" w:hanging="2"/>
      </w:pPr>
    </w:p>
    <w:p w14:paraId="6BA33EF5" w14:textId="77777777" w:rsidR="00230224" w:rsidRPr="00D80B1F" w:rsidRDefault="00230224" w:rsidP="00230224">
      <w:pPr>
        <w:spacing w:line="240" w:lineRule="auto"/>
        <w:ind w:left="0" w:hanging="2"/>
      </w:pPr>
    </w:p>
    <w:p w14:paraId="70B31D36" w14:textId="77777777" w:rsidR="00230224" w:rsidRPr="00D80B1F" w:rsidRDefault="00230224" w:rsidP="00230224">
      <w:pPr>
        <w:spacing w:line="240" w:lineRule="auto"/>
        <w:ind w:left="0" w:hanging="2"/>
      </w:pPr>
    </w:p>
    <w:p w14:paraId="22748326" w14:textId="77777777" w:rsidR="00230224" w:rsidRPr="00D80B1F" w:rsidRDefault="00230224" w:rsidP="00230224">
      <w:pPr>
        <w:spacing w:line="240" w:lineRule="auto"/>
        <w:ind w:left="0" w:hanging="2"/>
      </w:pPr>
    </w:p>
    <w:p w14:paraId="6AD81D3F" w14:textId="77777777" w:rsidR="00230224" w:rsidRPr="00D80B1F" w:rsidRDefault="00230224" w:rsidP="00F05CE7">
      <w:pPr>
        <w:pStyle w:val="Listaszerbekezds"/>
        <w:numPr>
          <w:ilvl w:val="0"/>
          <w:numId w:val="114"/>
        </w:numPr>
        <w:suppressAutoHyphens w:val="0"/>
        <w:autoSpaceDE w:val="0"/>
        <w:autoSpaceDN w:val="0"/>
        <w:adjustRightInd w:val="0"/>
        <w:spacing w:line="240" w:lineRule="auto"/>
        <w:ind w:leftChars="0" w:left="0" w:firstLineChars="0" w:hanging="2"/>
        <w:textDirection w:val="lrTb"/>
        <w:textAlignment w:val="auto"/>
        <w:outlineLvl w:val="9"/>
        <w:rPr>
          <w:b/>
          <w:bCs/>
        </w:rPr>
      </w:pPr>
      <w:bookmarkStart w:id="82" w:name="_Hlk164254355"/>
      <w:r w:rsidRPr="00D80B1F">
        <w:rPr>
          <w:b/>
          <w:bCs/>
        </w:rPr>
        <w:lastRenderedPageBreak/>
        <w:t>Tehetséggondozás, felzárkóztatás/esélyteremtés – 8 pont</w:t>
      </w:r>
      <w:r w:rsidRPr="00D80B1F">
        <w:t xml:space="preserve"> (4 részterület)</w:t>
      </w:r>
    </w:p>
    <w:p w14:paraId="7FE6EEEC" w14:textId="77777777" w:rsidR="00230224" w:rsidRPr="00D80B1F" w:rsidRDefault="00230224" w:rsidP="00230224">
      <w:pPr>
        <w:autoSpaceDE w:val="0"/>
        <w:autoSpaceDN w:val="0"/>
        <w:adjustRightInd w:val="0"/>
        <w:spacing w:line="240" w:lineRule="auto"/>
        <w:ind w:left="0" w:hanging="2"/>
        <w:rPr>
          <w:i/>
          <w:iCs/>
        </w:rPr>
      </w:pPr>
    </w:p>
    <w:p w14:paraId="5968C972" w14:textId="77777777" w:rsidR="00230224" w:rsidRPr="00D80B1F" w:rsidRDefault="00230224" w:rsidP="00230224">
      <w:pPr>
        <w:autoSpaceDE w:val="0"/>
        <w:autoSpaceDN w:val="0"/>
        <w:adjustRightInd w:val="0"/>
        <w:spacing w:line="240" w:lineRule="auto"/>
        <w:ind w:left="0" w:hanging="2"/>
        <w:rPr>
          <w:i/>
          <w:iCs/>
        </w:rPr>
      </w:pPr>
      <w:bookmarkStart w:id="83" w:name="_Hlk164324009"/>
      <w:r w:rsidRPr="00D80B1F">
        <w:rPr>
          <w:b/>
          <w:bCs/>
          <w:i/>
          <w:iCs/>
        </w:rPr>
        <w:t>Értékelést megalapozó adatok, információk különösen:</w:t>
      </w:r>
      <w:bookmarkEnd w:id="82"/>
      <w:r w:rsidR="007C7A11">
        <w:rPr>
          <w:b/>
          <w:bCs/>
          <w:i/>
          <w:iCs/>
        </w:rPr>
        <w:t xml:space="preserve"> </w:t>
      </w:r>
      <w:r w:rsidRPr="00D80B1F">
        <w:rPr>
          <w:i/>
          <w:iCs/>
        </w:rPr>
        <w:t>tevékenységlátogatásokra és az intézményi dokumentációra, valamint a szülői kérdőívek válaszaira kell építeni.</w:t>
      </w:r>
    </w:p>
    <w:p w14:paraId="2405020B" w14:textId="77777777" w:rsidR="00230224" w:rsidRPr="00D80B1F" w:rsidRDefault="00230224" w:rsidP="00230224">
      <w:pPr>
        <w:autoSpaceDE w:val="0"/>
        <w:autoSpaceDN w:val="0"/>
        <w:adjustRightInd w:val="0"/>
        <w:spacing w:line="240" w:lineRule="auto"/>
        <w:ind w:left="0" w:hanging="2"/>
        <w:jc w:val="both"/>
      </w:pPr>
      <w:r w:rsidRPr="00D80B1F">
        <w:t xml:space="preserve">Az adható 8 pont az intézményi helyi sajátosságoknak megfelelve, konszenzusos döntés alapján került meghatározásra. </w:t>
      </w:r>
    </w:p>
    <w:bookmarkEnd w:id="83"/>
    <w:p w14:paraId="6F2C1B7D" w14:textId="77777777" w:rsidR="00230224" w:rsidRPr="00D80B1F" w:rsidRDefault="00230224" w:rsidP="00230224">
      <w:pPr>
        <w:autoSpaceDE w:val="0"/>
        <w:autoSpaceDN w:val="0"/>
        <w:adjustRightInd w:val="0"/>
        <w:spacing w:line="240" w:lineRule="auto"/>
        <w:ind w:left="0" w:hanging="2"/>
        <w:rPr>
          <w:i/>
          <w:iCs/>
        </w:rPr>
      </w:pPr>
    </w:p>
    <w:p w14:paraId="0A276CCB" w14:textId="77777777" w:rsidR="00230224" w:rsidRPr="00D80B1F" w:rsidRDefault="00230224" w:rsidP="00230224">
      <w:pPr>
        <w:pStyle w:val="Listaszerbekezds"/>
        <w:autoSpaceDE w:val="0"/>
        <w:autoSpaceDN w:val="0"/>
        <w:adjustRightInd w:val="0"/>
        <w:spacing w:line="240" w:lineRule="auto"/>
        <w:ind w:left="0" w:hanging="2"/>
        <w:rPr>
          <w:rFonts w:ascii="MinionPro-Semibold" w:hAnsi="MinionPro-Semibold" w:cs="MinionPro-Semibold"/>
        </w:rPr>
      </w:pPr>
    </w:p>
    <w:tbl>
      <w:tblPr>
        <w:tblStyle w:val="Rcsostblzat"/>
        <w:tblW w:w="15501" w:type="dxa"/>
        <w:tblLook w:val="04A0" w:firstRow="1" w:lastRow="0" w:firstColumn="1" w:lastColumn="0" w:noHBand="0" w:noVBand="1"/>
      </w:tblPr>
      <w:tblGrid>
        <w:gridCol w:w="610"/>
        <w:gridCol w:w="3546"/>
        <w:gridCol w:w="2789"/>
        <w:gridCol w:w="2367"/>
        <w:gridCol w:w="3044"/>
        <w:gridCol w:w="1238"/>
        <w:gridCol w:w="1907"/>
      </w:tblGrid>
      <w:tr w:rsidR="00230224" w:rsidRPr="00D80B1F" w14:paraId="55DE3BEB" w14:textId="77777777" w:rsidTr="00230224">
        <w:trPr>
          <w:tblHeader/>
        </w:trPr>
        <w:tc>
          <w:tcPr>
            <w:tcW w:w="611" w:type="dxa"/>
            <w:vMerge w:val="restart"/>
            <w:vAlign w:val="center"/>
          </w:tcPr>
          <w:p w14:paraId="25856E41" w14:textId="77777777" w:rsidR="00230224" w:rsidRPr="00D80B1F" w:rsidRDefault="00230224" w:rsidP="00230224">
            <w:pPr>
              <w:ind w:left="0" w:hanging="2"/>
              <w:jc w:val="center"/>
              <w:rPr>
                <w:b/>
                <w:bCs/>
              </w:rPr>
            </w:pPr>
            <w:bookmarkStart w:id="84" w:name="_Hlk164254720"/>
            <w:r w:rsidRPr="00D80B1F">
              <w:rPr>
                <w:b/>
                <w:bCs/>
              </w:rPr>
              <w:t>Ssz.</w:t>
            </w:r>
          </w:p>
        </w:tc>
        <w:tc>
          <w:tcPr>
            <w:tcW w:w="4748" w:type="dxa"/>
            <w:vMerge w:val="restart"/>
            <w:vAlign w:val="center"/>
          </w:tcPr>
          <w:p w14:paraId="0AE38A89" w14:textId="77777777" w:rsidR="00230224" w:rsidRPr="00D80B1F" w:rsidRDefault="00230224" w:rsidP="00230224">
            <w:pPr>
              <w:ind w:left="0" w:hanging="2"/>
              <w:jc w:val="center"/>
              <w:rPr>
                <w:b/>
                <w:bCs/>
              </w:rPr>
            </w:pPr>
            <w:r w:rsidRPr="00D80B1F">
              <w:rPr>
                <w:b/>
                <w:bCs/>
              </w:rPr>
              <w:t>Egységes</w:t>
            </w:r>
          </w:p>
          <w:p w14:paraId="564651DB" w14:textId="77777777" w:rsidR="00230224" w:rsidRPr="00D80B1F" w:rsidRDefault="00230224" w:rsidP="00230224">
            <w:pPr>
              <w:ind w:left="0" w:hanging="2"/>
              <w:jc w:val="center"/>
              <w:rPr>
                <w:b/>
                <w:bCs/>
              </w:rPr>
            </w:pPr>
            <w:r w:rsidRPr="00D80B1F">
              <w:rPr>
                <w:b/>
                <w:bCs/>
              </w:rPr>
              <w:t xml:space="preserve"> értékelési szempont</w:t>
            </w:r>
          </w:p>
        </w:tc>
        <w:tc>
          <w:tcPr>
            <w:tcW w:w="3132" w:type="dxa"/>
            <w:vMerge w:val="restart"/>
            <w:vAlign w:val="center"/>
          </w:tcPr>
          <w:p w14:paraId="62BF1F37" w14:textId="77777777" w:rsidR="00230224" w:rsidRPr="00D80B1F" w:rsidRDefault="00230224" w:rsidP="00230224">
            <w:pPr>
              <w:autoSpaceDE w:val="0"/>
              <w:autoSpaceDN w:val="0"/>
              <w:adjustRightInd w:val="0"/>
              <w:ind w:left="0" w:hanging="2"/>
              <w:jc w:val="center"/>
              <w:rPr>
                <w:b/>
                <w:bCs/>
              </w:rPr>
            </w:pPr>
            <w:r w:rsidRPr="00D80B1F">
              <w:rPr>
                <w:b/>
                <w:bCs/>
              </w:rPr>
              <w:t>Egységes belső</w:t>
            </w:r>
          </w:p>
          <w:p w14:paraId="591D66F5" w14:textId="77777777" w:rsidR="00230224" w:rsidRPr="00D80B1F" w:rsidRDefault="00230224" w:rsidP="00230224">
            <w:pPr>
              <w:autoSpaceDE w:val="0"/>
              <w:autoSpaceDN w:val="0"/>
              <w:adjustRightInd w:val="0"/>
              <w:ind w:left="0" w:hanging="2"/>
              <w:jc w:val="center"/>
              <w:rPr>
                <w:b/>
                <w:bCs/>
              </w:rPr>
            </w:pPr>
            <w:r w:rsidRPr="00D80B1F">
              <w:rPr>
                <w:b/>
                <w:bCs/>
              </w:rPr>
              <w:t>értékelési szempontok</w:t>
            </w:r>
          </w:p>
          <w:p w14:paraId="5803A702" w14:textId="77777777" w:rsidR="00230224" w:rsidRPr="00D80B1F" w:rsidRDefault="00230224" w:rsidP="00230224">
            <w:pPr>
              <w:pStyle w:val="Default"/>
              <w:ind w:left="0" w:hanging="2"/>
              <w:jc w:val="center"/>
              <w:rPr>
                <w:b/>
                <w:bCs/>
                <w:color w:val="auto"/>
              </w:rPr>
            </w:pPr>
          </w:p>
        </w:tc>
        <w:tc>
          <w:tcPr>
            <w:tcW w:w="4443" w:type="dxa"/>
            <w:gridSpan w:val="2"/>
            <w:vAlign w:val="center"/>
          </w:tcPr>
          <w:p w14:paraId="1F2AE80C" w14:textId="77777777" w:rsidR="00230224" w:rsidRPr="00D80B1F" w:rsidRDefault="00230224" w:rsidP="00230224">
            <w:pPr>
              <w:ind w:left="0" w:hanging="2"/>
              <w:jc w:val="center"/>
              <w:rPr>
                <w:b/>
                <w:bCs/>
                <w:sz w:val="20"/>
                <w:szCs w:val="20"/>
              </w:rPr>
            </w:pPr>
            <w:r w:rsidRPr="00D80B1F">
              <w:rPr>
                <w:b/>
                <w:bCs/>
              </w:rPr>
              <w:t xml:space="preserve">Értékelést megalapozó adatok, információk </w:t>
            </w:r>
          </w:p>
        </w:tc>
        <w:tc>
          <w:tcPr>
            <w:tcW w:w="2567" w:type="dxa"/>
            <w:gridSpan w:val="2"/>
            <w:vAlign w:val="center"/>
          </w:tcPr>
          <w:p w14:paraId="4C14D28D" w14:textId="77777777" w:rsidR="00230224" w:rsidRPr="00D80B1F" w:rsidRDefault="00230224" w:rsidP="00230224">
            <w:pPr>
              <w:ind w:left="0" w:hanging="2"/>
              <w:jc w:val="center"/>
              <w:rPr>
                <w:b/>
                <w:bCs/>
                <w:sz w:val="20"/>
                <w:szCs w:val="20"/>
              </w:rPr>
            </w:pPr>
            <w:r w:rsidRPr="00D80B1F">
              <w:rPr>
                <w:b/>
                <w:bCs/>
              </w:rPr>
              <w:t>Ellenőrzés-adatgyűjtés</w:t>
            </w:r>
          </w:p>
        </w:tc>
      </w:tr>
      <w:tr w:rsidR="00230224" w:rsidRPr="00D80B1F" w14:paraId="496E3400" w14:textId="77777777" w:rsidTr="00230224">
        <w:trPr>
          <w:tblHeader/>
        </w:trPr>
        <w:tc>
          <w:tcPr>
            <w:tcW w:w="611" w:type="dxa"/>
            <w:vMerge/>
          </w:tcPr>
          <w:p w14:paraId="49AD9843" w14:textId="77777777" w:rsidR="00230224" w:rsidRPr="00D80B1F" w:rsidRDefault="00230224" w:rsidP="00230224">
            <w:pPr>
              <w:ind w:left="0" w:hanging="2"/>
              <w:jc w:val="center"/>
              <w:rPr>
                <w:b/>
                <w:bCs/>
              </w:rPr>
            </w:pPr>
          </w:p>
        </w:tc>
        <w:tc>
          <w:tcPr>
            <w:tcW w:w="4748" w:type="dxa"/>
            <w:vMerge/>
          </w:tcPr>
          <w:p w14:paraId="23B71FC7" w14:textId="77777777" w:rsidR="00230224" w:rsidRPr="00D80B1F" w:rsidRDefault="00230224" w:rsidP="00230224">
            <w:pPr>
              <w:ind w:left="0" w:hanging="2"/>
              <w:jc w:val="center"/>
              <w:rPr>
                <w:b/>
                <w:bCs/>
              </w:rPr>
            </w:pPr>
          </w:p>
        </w:tc>
        <w:tc>
          <w:tcPr>
            <w:tcW w:w="3132" w:type="dxa"/>
            <w:vMerge/>
          </w:tcPr>
          <w:p w14:paraId="434ADC2D" w14:textId="77777777" w:rsidR="00230224" w:rsidRPr="00D80B1F" w:rsidRDefault="00230224" w:rsidP="00230224">
            <w:pPr>
              <w:ind w:left="0" w:hanging="2"/>
              <w:jc w:val="center"/>
              <w:rPr>
                <w:b/>
                <w:bCs/>
              </w:rPr>
            </w:pPr>
          </w:p>
        </w:tc>
        <w:tc>
          <w:tcPr>
            <w:tcW w:w="2308" w:type="dxa"/>
            <w:vAlign w:val="center"/>
          </w:tcPr>
          <w:p w14:paraId="29ED7DBF" w14:textId="77777777" w:rsidR="00230224" w:rsidRPr="00D80B1F" w:rsidRDefault="00230224" w:rsidP="00230224">
            <w:pPr>
              <w:ind w:left="0" w:hanging="2"/>
              <w:jc w:val="center"/>
              <w:rPr>
                <w:b/>
                <w:bCs/>
                <w:sz w:val="20"/>
                <w:szCs w:val="20"/>
              </w:rPr>
            </w:pPr>
            <w:r w:rsidRPr="00D80B1F">
              <w:rPr>
                <w:b/>
                <w:bCs/>
                <w:sz w:val="20"/>
                <w:szCs w:val="20"/>
              </w:rPr>
              <w:t>HOGYAN? MILYEN MÓDSZERREL?</w:t>
            </w:r>
          </w:p>
          <w:p w14:paraId="16FDC23C" w14:textId="77777777" w:rsidR="00230224" w:rsidRPr="00D80B1F" w:rsidRDefault="00230224" w:rsidP="00230224">
            <w:pPr>
              <w:ind w:left="0" w:hanging="2"/>
              <w:jc w:val="center"/>
              <w:rPr>
                <w:b/>
                <w:bCs/>
                <w:sz w:val="20"/>
                <w:szCs w:val="20"/>
              </w:rPr>
            </w:pPr>
          </w:p>
        </w:tc>
        <w:tc>
          <w:tcPr>
            <w:tcW w:w="2135" w:type="dxa"/>
            <w:vAlign w:val="center"/>
          </w:tcPr>
          <w:p w14:paraId="201133F7" w14:textId="77777777" w:rsidR="00230224" w:rsidRPr="00D80B1F" w:rsidRDefault="00230224" w:rsidP="00230224">
            <w:pPr>
              <w:ind w:left="0" w:hanging="2"/>
              <w:jc w:val="center"/>
              <w:rPr>
                <w:b/>
                <w:bCs/>
                <w:sz w:val="20"/>
                <w:szCs w:val="20"/>
              </w:rPr>
            </w:pPr>
            <w:r w:rsidRPr="00D80B1F">
              <w:rPr>
                <w:b/>
                <w:bCs/>
                <w:sz w:val="20"/>
                <w:szCs w:val="20"/>
              </w:rPr>
              <w:t>MIVEL?</w:t>
            </w:r>
          </w:p>
          <w:p w14:paraId="4F035F19" w14:textId="77777777" w:rsidR="00230224" w:rsidRPr="00D80B1F" w:rsidRDefault="00230224" w:rsidP="00230224">
            <w:pPr>
              <w:ind w:left="0" w:hanging="2"/>
              <w:jc w:val="center"/>
              <w:rPr>
                <w:b/>
                <w:bCs/>
                <w:sz w:val="20"/>
                <w:szCs w:val="20"/>
              </w:rPr>
            </w:pPr>
          </w:p>
        </w:tc>
        <w:tc>
          <w:tcPr>
            <w:tcW w:w="1437" w:type="dxa"/>
            <w:vAlign w:val="center"/>
          </w:tcPr>
          <w:p w14:paraId="4F643027" w14:textId="77777777" w:rsidR="00230224" w:rsidRPr="00D80B1F" w:rsidRDefault="00230224" w:rsidP="00230224">
            <w:pPr>
              <w:ind w:left="0" w:hanging="2"/>
              <w:jc w:val="center"/>
              <w:rPr>
                <w:b/>
                <w:bCs/>
                <w:sz w:val="20"/>
                <w:szCs w:val="20"/>
              </w:rPr>
            </w:pPr>
            <w:r w:rsidRPr="00D80B1F">
              <w:rPr>
                <w:b/>
                <w:bCs/>
                <w:sz w:val="20"/>
                <w:szCs w:val="20"/>
              </w:rPr>
              <w:t>MIKOR?</w:t>
            </w:r>
          </w:p>
          <w:p w14:paraId="51981B7D" w14:textId="77777777" w:rsidR="00230224" w:rsidRPr="00D80B1F" w:rsidRDefault="00230224" w:rsidP="00230224">
            <w:pPr>
              <w:ind w:left="0" w:hanging="2"/>
              <w:jc w:val="center"/>
              <w:rPr>
                <w:b/>
                <w:bCs/>
                <w:sz w:val="20"/>
                <w:szCs w:val="20"/>
              </w:rPr>
            </w:pPr>
          </w:p>
        </w:tc>
        <w:tc>
          <w:tcPr>
            <w:tcW w:w="1130" w:type="dxa"/>
            <w:vAlign w:val="center"/>
          </w:tcPr>
          <w:p w14:paraId="536363A6" w14:textId="77777777" w:rsidR="00230224" w:rsidRPr="00D80B1F" w:rsidRDefault="00230224" w:rsidP="00230224">
            <w:pPr>
              <w:ind w:left="0" w:hanging="2"/>
              <w:jc w:val="center"/>
              <w:rPr>
                <w:b/>
                <w:bCs/>
                <w:sz w:val="20"/>
                <w:szCs w:val="20"/>
              </w:rPr>
            </w:pPr>
            <w:r w:rsidRPr="00D80B1F">
              <w:rPr>
                <w:b/>
                <w:bCs/>
                <w:sz w:val="20"/>
                <w:szCs w:val="20"/>
              </w:rPr>
              <w:t>KI?</w:t>
            </w:r>
          </w:p>
          <w:p w14:paraId="26F2BDF5" w14:textId="77777777" w:rsidR="00230224" w:rsidRPr="00D80B1F" w:rsidRDefault="00230224" w:rsidP="00230224">
            <w:pPr>
              <w:ind w:left="0" w:hanging="2"/>
              <w:jc w:val="center"/>
              <w:rPr>
                <w:b/>
                <w:bCs/>
                <w:sz w:val="20"/>
                <w:szCs w:val="20"/>
              </w:rPr>
            </w:pPr>
          </w:p>
        </w:tc>
      </w:tr>
      <w:bookmarkEnd w:id="84"/>
      <w:tr w:rsidR="00230224" w:rsidRPr="00D80B1F" w14:paraId="5CD4ECED" w14:textId="77777777" w:rsidTr="00230224">
        <w:tc>
          <w:tcPr>
            <w:tcW w:w="611" w:type="dxa"/>
            <w:vMerge w:val="restart"/>
          </w:tcPr>
          <w:p w14:paraId="23CDAF3B" w14:textId="77777777" w:rsidR="00230224" w:rsidRPr="00D80B1F" w:rsidRDefault="00230224" w:rsidP="00230224">
            <w:pPr>
              <w:ind w:left="0" w:hanging="2"/>
              <w:jc w:val="center"/>
            </w:pPr>
            <w:r w:rsidRPr="00D80B1F">
              <w:t>1.</w:t>
            </w:r>
          </w:p>
        </w:tc>
        <w:tc>
          <w:tcPr>
            <w:tcW w:w="4748" w:type="dxa"/>
            <w:vMerge w:val="restart"/>
          </w:tcPr>
          <w:p w14:paraId="24C82BFF" w14:textId="77777777" w:rsidR="00230224" w:rsidRPr="00D80B1F" w:rsidRDefault="00230224" w:rsidP="00230224">
            <w:pPr>
              <w:autoSpaceDE w:val="0"/>
              <w:autoSpaceDN w:val="0"/>
              <w:adjustRightInd w:val="0"/>
              <w:ind w:left="0" w:hanging="2"/>
              <w:rPr>
                <w:b/>
                <w:bCs/>
              </w:rPr>
            </w:pPr>
            <w:r w:rsidRPr="00D80B1F">
              <w:rPr>
                <w:b/>
                <w:bCs/>
              </w:rPr>
              <w:t>Tehetség jeleit mutató gyermek óvodai nevelése</w:t>
            </w:r>
          </w:p>
          <w:p w14:paraId="2E4CAD01" w14:textId="77777777" w:rsidR="00230224" w:rsidRPr="00D80B1F" w:rsidRDefault="00230224" w:rsidP="00230224">
            <w:pPr>
              <w:autoSpaceDE w:val="0"/>
              <w:autoSpaceDN w:val="0"/>
              <w:adjustRightInd w:val="0"/>
              <w:ind w:left="0" w:hanging="2"/>
              <w:rPr>
                <w:b/>
                <w:bCs/>
              </w:rPr>
            </w:pPr>
            <w:r w:rsidRPr="00D80B1F">
              <w:rPr>
                <w:b/>
                <w:bCs/>
              </w:rPr>
              <w:t>(2 pont)</w:t>
            </w:r>
          </w:p>
          <w:p w14:paraId="4E95D142" w14:textId="77777777" w:rsidR="00230224" w:rsidRPr="00D80B1F" w:rsidRDefault="00230224" w:rsidP="00230224">
            <w:pPr>
              <w:autoSpaceDE w:val="0"/>
              <w:autoSpaceDN w:val="0"/>
              <w:adjustRightInd w:val="0"/>
              <w:ind w:left="0" w:hanging="2"/>
              <w:rPr>
                <w:i/>
                <w:iCs/>
              </w:rPr>
            </w:pPr>
          </w:p>
          <w:p w14:paraId="6489BF45" w14:textId="77777777" w:rsidR="00230224" w:rsidRPr="00D80B1F" w:rsidRDefault="00230224" w:rsidP="00230224">
            <w:pPr>
              <w:autoSpaceDE w:val="0"/>
              <w:autoSpaceDN w:val="0"/>
              <w:adjustRightInd w:val="0"/>
              <w:ind w:left="0" w:hanging="2"/>
              <w:jc w:val="both"/>
              <w:rPr>
                <w:iCs/>
              </w:rPr>
            </w:pPr>
            <w:r w:rsidRPr="00D80B1F">
              <w:rPr>
                <w:iCs/>
              </w:rPr>
              <w:t xml:space="preserve">Részt vesz a tehetségígéretek és a kettős különlegességű, sajátos nevelési igényű vagy beilleszkedési, tanulási, magatartási nehézséggel küzdő tehetségígéretek azonosításában. </w:t>
            </w:r>
          </w:p>
          <w:p w14:paraId="137BA24B" w14:textId="77777777" w:rsidR="00230224" w:rsidRPr="00D80B1F" w:rsidRDefault="00230224" w:rsidP="00230224">
            <w:pPr>
              <w:autoSpaceDE w:val="0"/>
              <w:autoSpaceDN w:val="0"/>
              <w:adjustRightInd w:val="0"/>
              <w:ind w:left="0" w:hanging="2"/>
              <w:jc w:val="both"/>
              <w:rPr>
                <w:iCs/>
              </w:rPr>
            </w:pPr>
            <w:r w:rsidRPr="00D80B1F">
              <w:rPr>
                <w:iCs/>
              </w:rPr>
              <w:t>A szülők számára nevelési tanácsokat ad a gyermek képességeinek kibontakoztatása érdekében.</w:t>
            </w:r>
          </w:p>
          <w:p w14:paraId="090DE420" w14:textId="77777777" w:rsidR="00230224" w:rsidRPr="00D80B1F" w:rsidRDefault="00230224" w:rsidP="00230224">
            <w:pPr>
              <w:autoSpaceDE w:val="0"/>
              <w:autoSpaceDN w:val="0"/>
              <w:adjustRightInd w:val="0"/>
              <w:ind w:left="0" w:hanging="2"/>
              <w:jc w:val="both"/>
              <w:rPr>
                <w:i/>
                <w:iCs/>
              </w:rPr>
            </w:pPr>
            <w:r w:rsidRPr="00D80B1F">
              <w:rPr>
                <w:iCs/>
              </w:rPr>
              <w:t>Figyelmet fordít a gyermeki alkotások közösségi rendezvényen való bemutatására és a tehetségígéretek bátorítására különböző óvodai és/vagy óvodaközi rendezvényeken</w:t>
            </w:r>
            <w:r w:rsidRPr="00D80B1F">
              <w:rPr>
                <w:i/>
                <w:iCs/>
              </w:rPr>
              <w:t>.</w:t>
            </w:r>
          </w:p>
        </w:tc>
        <w:tc>
          <w:tcPr>
            <w:tcW w:w="3132" w:type="dxa"/>
          </w:tcPr>
          <w:p w14:paraId="74F56109" w14:textId="77777777" w:rsidR="00230224" w:rsidRPr="00D80B1F" w:rsidRDefault="00230224" w:rsidP="00230224">
            <w:pPr>
              <w:pStyle w:val="normal1"/>
              <w:ind w:left="1" w:hanging="3"/>
              <w:jc w:val="both"/>
              <w:rPr>
                <w:rFonts w:eastAsia="Times New Roman" w:cs="Times New Roman"/>
              </w:rPr>
            </w:pPr>
            <w:r w:rsidRPr="00D80B1F">
              <w:rPr>
                <w:rFonts w:eastAsia="Times New Roman" w:cs="Times New Roman"/>
              </w:rPr>
              <w:t>Az érintett gyermek egyéni képességeinek felismerése:</w:t>
            </w:r>
          </w:p>
          <w:p w14:paraId="04988611" w14:textId="77777777" w:rsidR="00230224" w:rsidRPr="00D80B1F" w:rsidRDefault="00230224" w:rsidP="00F05CE7">
            <w:pPr>
              <w:pStyle w:val="Listaszerbekezds"/>
              <w:numPr>
                <w:ilvl w:val="0"/>
                <w:numId w:val="115"/>
              </w:numPr>
              <w:suppressAutoHyphens w:val="0"/>
              <w:spacing w:line="240" w:lineRule="auto"/>
              <w:ind w:leftChars="0" w:left="0" w:firstLineChars="0" w:hanging="2"/>
              <w:textDirection w:val="lrTb"/>
              <w:textAlignment w:val="auto"/>
              <w:outlineLvl w:val="9"/>
            </w:pPr>
            <w:r w:rsidRPr="00D80B1F">
              <w:t>jelzés a Tehetségfeltáró csoport szakemberei és a szülők felé.</w:t>
            </w:r>
          </w:p>
          <w:p w14:paraId="6A5BEDF3" w14:textId="77777777" w:rsidR="00230224" w:rsidRPr="00D80B1F" w:rsidRDefault="00230224" w:rsidP="00F05CE7">
            <w:pPr>
              <w:pStyle w:val="Listaszerbekezds"/>
              <w:numPr>
                <w:ilvl w:val="0"/>
                <w:numId w:val="115"/>
              </w:numPr>
              <w:suppressAutoHyphens w:val="0"/>
              <w:spacing w:line="240" w:lineRule="auto"/>
              <w:ind w:leftChars="0" w:left="0" w:firstLineChars="0" w:hanging="2"/>
              <w:textDirection w:val="lrTb"/>
              <w:textAlignment w:val="auto"/>
              <w:outlineLvl w:val="9"/>
            </w:pPr>
            <w:r w:rsidRPr="00D80B1F">
              <w:t xml:space="preserve">szakszolgálatba irányítása a tehetség koordinátor hoz </w:t>
            </w:r>
          </w:p>
          <w:p w14:paraId="63C470D2" w14:textId="77777777" w:rsidR="00230224" w:rsidRPr="00D80B1F" w:rsidRDefault="00230224" w:rsidP="00230224">
            <w:pPr>
              <w:ind w:left="0" w:hanging="2"/>
            </w:pPr>
            <w:r w:rsidRPr="00D80B1F">
              <w:rPr>
                <w:b/>
                <w:bCs/>
              </w:rPr>
              <w:t>(1 pont)</w:t>
            </w:r>
          </w:p>
        </w:tc>
        <w:tc>
          <w:tcPr>
            <w:tcW w:w="2308" w:type="dxa"/>
          </w:tcPr>
          <w:p w14:paraId="02291790" w14:textId="77777777" w:rsidR="00230224" w:rsidRPr="00D80B1F" w:rsidRDefault="00230224" w:rsidP="00230224">
            <w:pPr>
              <w:ind w:left="0" w:hanging="2"/>
              <w:jc w:val="center"/>
            </w:pPr>
            <w:r w:rsidRPr="00D80B1F">
              <w:t>Megfigyelés</w:t>
            </w:r>
          </w:p>
          <w:p w14:paraId="7D7998AB" w14:textId="77777777" w:rsidR="00230224" w:rsidRPr="00D80B1F" w:rsidRDefault="00230224" w:rsidP="00230224">
            <w:pPr>
              <w:ind w:left="0" w:hanging="2"/>
              <w:jc w:val="center"/>
            </w:pPr>
            <w:r w:rsidRPr="00D80B1F">
              <w:t>Fejlődés állapot nyomon követése</w:t>
            </w:r>
          </w:p>
          <w:p w14:paraId="3CE2E284" w14:textId="77777777" w:rsidR="00230224" w:rsidRPr="00D80B1F" w:rsidRDefault="00230224" w:rsidP="00230224">
            <w:pPr>
              <w:ind w:left="0" w:hanging="2"/>
              <w:jc w:val="center"/>
              <w:rPr>
                <w:b/>
                <w:bCs/>
              </w:rPr>
            </w:pPr>
            <w:r w:rsidRPr="00D80B1F">
              <w:t>Dokumentumelemzés</w:t>
            </w:r>
          </w:p>
        </w:tc>
        <w:tc>
          <w:tcPr>
            <w:tcW w:w="2135" w:type="dxa"/>
          </w:tcPr>
          <w:p w14:paraId="6718BF3D" w14:textId="77777777" w:rsidR="00230224" w:rsidRPr="00D80B1F" w:rsidRDefault="00230224" w:rsidP="00230224">
            <w:pPr>
              <w:ind w:left="0" w:hanging="2"/>
              <w:jc w:val="both"/>
            </w:pPr>
            <w:r w:rsidRPr="00D80B1F">
              <w:t>OviKRÉTA- felület</w:t>
            </w:r>
          </w:p>
          <w:p w14:paraId="3B6D6678" w14:textId="77777777" w:rsidR="00230224" w:rsidRPr="00D80B1F" w:rsidRDefault="00230224" w:rsidP="00230224">
            <w:pPr>
              <w:pStyle w:val="normal1"/>
              <w:ind w:left="1" w:hanging="3"/>
              <w:jc w:val="both"/>
              <w:rPr>
                <w:rFonts w:eastAsia="Times New Roman" w:cs="Times New Roman"/>
              </w:rPr>
            </w:pPr>
            <w:r w:rsidRPr="00D80B1F">
              <w:rPr>
                <w:rFonts w:eastAsia="Times New Roman" w:cs="Times New Roman"/>
              </w:rPr>
              <w:t>Csoportnapló</w:t>
            </w:r>
            <w:r w:rsidRPr="00D80B1F">
              <w:rPr>
                <w:rFonts w:cs="Times New Roman"/>
              </w:rPr>
              <w:t xml:space="preserve"> Dokumentumelemzés </w:t>
            </w:r>
          </w:p>
          <w:p w14:paraId="6F00E53A" w14:textId="77777777" w:rsidR="00230224" w:rsidRPr="00D80B1F" w:rsidRDefault="00230224" w:rsidP="00230224">
            <w:pPr>
              <w:ind w:left="0" w:hanging="2"/>
              <w:jc w:val="both"/>
            </w:pPr>
          </w:p>
        </w:tc>
        <w:tc>
          <w:tcPr>
            <w:tcW w:w="1437" w:type="dxa"/>
          </w:tcPr>
          <w:p w14:paraId="1066E7E5" w14:textId="77777777" w:rsidR="00230224" w:rsidRPr="00D80B1F" w:rsidRDefault="00230224" w:rsidP="00230224">
            <w:pPr>
              <w:ind w:left="0" w:hanging="2"/>
              <w:jc w:val="both"/>
            </w:pPr>
            <w:r w:rsidRPr="00D80B1F">
              <w:t>1x</w:t>
            </w:r>
          </w:p>
          <w:p w14:paraId="56DAFF8D" w14:textId="77777777" w:rsidR="00230224" w:rsidRPr="00D80B1F" w:rsidRDefault="00230224" w:rsidP="00230224">
            <w:pPr>
              <w:ind w:left="0" w:hanging="2"/>
              <w:jc w:val="both"/>
            </w:pPr>
            <w:r w:rsidRPr="00D80B1F">
              <w:t>Aktuális</w:t>
            </w:r>
          </w:p>
        </w:tc>
        <w:tc>
          <w:tcPr>
            <w:tcW w:w="1130" w:type="dxa"/>
          </w:tcPr>
          <w:p w14:paraId="2A8AA961" w14:textId="77777777" w:rsidR="00230224" w:rsidRPr="00D80B1F" w:rsidRDefault="00230224" w:rsidP="00230224">
            <w:pPr>
              <w:ind w:left="0" w:hanging="2"/>
              <w:jc w:val="center"/>
            </w:pPr>
            <w:r w:rsidRPr="00D80B1F">
              <w:t>Igazgató, helyettesek,</w:t>
            </w:r>
          </w:p>
          <w:p w14:paraId="2490A9F5" w14:textId="77777777" w:rsidR="00230224" w:rsidRPr="00D80B1F" w:rsidRDefault="00230224" w:rsidP="00230224">
            <w:pPr>
              <w:ind w:left="0" w:hanging="2"/>
              <w:jc w:val="both"/>
            </w:pPr>
            <w:r w:rsidRPr="00D80B1F">
              <w:t>Tehetséggondozó</w:t>
            </w:r>
          </w:p>
        </w:tc>
      </w:tr>
      <w:tr w:rsidR="00230224" w:rsidRPr="00D80B1F" w14:paraId="3ABB3546" w14:textId="77777777" w:rsidTr="00230224">
        <w:tc>
          <w:tcPr>
            <w:tcW w:w="611" w:type="dxa"/>
            <w:vMerge/>
          </w:tcPr>
          <w:p w14:paraId="6F922087" w14:textId="77777777" w:rsidR="00230224" w:rsidRPr="00D80B1F" w:rsidRDefault="00230224" w:rsidP="00230224">
            <w:pPr>
              <w:ind w:left="0" w:hanging="2"/>
              <w:jc w:val="center"/>
            </w:pPr>
          </w:p>
        </w:tc>
        <w:tc>
          <w:tcPr>
            <w:tcW w:w="4748" w:type="dxa"/>
            <w:vMerge/>
          </w:tcPr>
          <w:p w14:paraId="53F6D27A" w14:textId="77777777" w:rsidR="00230224" w:rsidRPr="00D80B1F" w:rsidRDefault="00230224" w:rsidP="00230224">
            <w:pPr>
              <w:autoSpaceDE w:val="0"/>
              <w:autoSpaceDN w:val="0"/>
              <w:adjustRightInd w:val="0"/>
              <w:ind w:left="0" w:hanging="2"/>
              <w:rPr>
                <w:b/>
                <w:bCs/>
              </w:rPr>
            </w:pPr>
          </w:p>
        </w:tc>
        <w:tc>
          <w:tcPr>
            <w:tcW w:w="3132" w:type="dxa"/>
          </w:tcPr>
          <w:p w14:paraId="3EF580D7" w14:textId="77777777" w:rsidR="00230224" w:rsidRPr="00D80B1F" w:rsidRDefault="00230224" w:rsidP="00230224">
            <w:pPr>
              <w:ind w:left="0" w:hanging="2"/>
              <w:jc w:val="both"/>
            </w:pPr>
            <w:r w:rsidRPr="00D80B1F">
              <w:t>Csoporton belül a tehetségígéretek kibontakoztatására irányuló lehetőségek biztosítása (tevékenységek, rajz pályázatok stb.)</w:t>
            </w:r>
          </w:p>
          <w:p w14:paraId="6B5C8EDF" w14:textId="77777777" w:rsidR="00230224" w:rsidRPr="00D80B1F" w:rsidRDefault="00230224" w:rsidP="00230224">
            <w:pPr>
              <w:ind w:left="0" w:hanging="2"/>
              <w:jc w:val="both"/>
            </w:pPr>
            <w:r w:rsidRPr="00D80B1F">
              <w:lastRenderedPageBreak/>
              <w:t>Szülőkkel egyeztetve lehetőség keresése /találása a tehetségígéret számára, például: fakultatív programok: zeneovi, néptánc. zeneiskola, sport stb.</w:t>
            </w:r>
          </w:p>
          <w:p w14:paraId="58E1E7E3" w14:textId="77777777" w:rsidR="00230224" w:rsidRPr="00D80B1F" w:rsidRDefault="00230224" w:rsidP="00230224">
            <w:pPr>
              <w:autoSpaceDE w:val="0"/>
              <w:autoSpaceDN w:val="0"/>
              <w:adjustRightInd w:val="0"/>
              <w:ind w:left="0" w:hanging="2"/>
              <w:jc w:val="both"/>
            </w:pPr>
            <w:r w:rsidRPr="00D80B1F">
              <w:rPr>
                <w:b/>
                <w:bCs/>
              </w:rPr>
              <w:t>(1 pont)</w:t>
            </w:r>
          </w:p>
        </w:tc>
        <w:tc>
          <w:tcPr>
            <w:tcW w:w="2308" w:type="dxa"/>
          </w:tcPr>
          <w:p w14:paraId="6D89D870" w14:textId="77777777" w:rsidR="00230224" w:rsidRPr="00D80B1F" w:rsidRDefault="00230224" w:rsidP="00230224">
            <w:pPr>
              <w:ind w:left="0" w:hanging="2"/>
              <w:jc w:val="center"/>
              <w:rPr>
                <w:b/>
                <w:bCs/>
              </w:rPr>
            </w:pPr>
            <w:r w:rsidRPr="00D80B1F">
              <w:lastRenderedPageBreak/>
              <w:t>Megfigyelés</w:t>
            </w:r>
          </w:p>
        </w:tc>
        <w:tc>
          <w:tcPr>
            <w:tcW w:w="2135" w:type="dxa"/>
          </w:tcPr>
          <w:p w14:paraId="5C412CE2" w14:textId="77777777" w:rsidR="00230224" w:rsidRPr="00D80B1F" w:rsidRDefault="00230224" w:rsidP="00230224">
            <w:pPr>
              <w:ind w:left="0" w:hanging="2"/>
              <w:jc w:val="both"/>
            </w:pPr>
            <w:r w:rsidRPr="00D80B1F">
              <w:t>Tevékenység/ foglalkozás látogatás</w:t>
            </w:r>
          </w:p>
          <w:p w14:paraId="4B63BF08" w14:textId="77777777" w:rsidR="00230224" w:rsidRPr="00D80B1F" w:rsidRDefault="00230224" w:rsidP="00230224">
            <w:pPr>
              <w:pStyle w:val="normal1"/>
              <w:ind w:left="1" w:hanging="3"/>
              <w:jc w:val="both"/>
              <w:rPr>
                <w:rFonts w:eastAsia="Times New Roman" w:cs="Times New Roman"/>
              </w:rPr>
            </w:pPr>
            <w:r w:rsidRPr="00D80B1F">
              <w:rPr>
                <w:rFonts w:eastAsia="Times New Roman" w:cs="Times New Roman"/>
              </w:rPr>
              <w:t>Pályázati munkák, anyagok</w:t>
            </w:r>
          </w:p>
          <w:p w14:paraId="4CA46315" w14:textId="77777777" w:rsidR="00230224" w:rsidRPr="00D80B1F" w:rsidRDefault="00230224" w:rsidP="00230224">
            <w:pPr>
              <w:ind w:left="0" w:hanging="2"/>
              <w:jc w:val="both"/>
            </w:pPr>
          </w:p>
        </w:tc>
        <w:tc>
          <w:tcPr>
            <w:tcW w:w="1437" w:type="dxa"/>
          </w:tcPr>
          <w:p w14:paraId="5979F9EA" w14:textId="77777777" w:rsidR="00230224" w:rsidRPr="00D80B1F" w:rsidRDefault="00230224" w:rsidP="00230224">
            <w:pPr>
              <w:ind w:left="0" w:hanging="2"/>
              <w:jc w:val="both"/>
            </w:pPr>
            <w:r w:rsidRPr="00D80B1F">
              <w:t>1x</w:t>
            </w:r>
          </w:p>
        </w:tc>
        <w:tc>
          <w:tcPr>
            <w:tcW w:w="1130" w:type="dxa"/>
          </w:tcPr>
          <w:p w14:paraId="37756551" w14:textId="77777777" w:rsidR="00230224" w:rsidRPr="00D80B1F" w:rsidRDefault="00230224" w:rsidP="00230224">
            <w:pPr>
              <w:ind w:left="0" w:hanging="2"/>
              <w:jc w:val="center"/>
            </w:pPr>
            <w:r w:rsidRPr="00D80B1F">
              <w:t>Igazgató, helyettesek,</w:t>
            </w:r>
          </w:p>
          <w:p w14:paraId="2DBCB011" w14:textId="77777777" w:rsidR="00230224" w:rsidRPr="00D80B1F" w:rsidRDefault="00230224" w:rsidP="00230224">
            <w:pPr>
              <w:ind w:left="0" w:hanging="2"/>
              <w:jc w:val="both"/>
            </w:pPr>
            <w:r w:rsidRPr="00D80B1F">
              <w:t>tehetséggondozó</w:t>
            </w:r>
          </w:p>
        </w:tc>
      </w:tr>
      <w:tr w:rsidR="00230224" w:rsidRPr="00D80B1F" w14:paraId="0E761C67" w14:textId="77777777" w:rsidTr="00230224">
        <w:tc>
          <w:tcPr>
            <w:tcW w:w="611" w:type="dxa"/>
          </w:tcPr>
          <w:p w14:paraId="3AF781A4" w14:textId="77777777" w:rsidR="00230224" w:rsidRPr="00D80B1F" w:rsidRDefault="00230224" w:rsidP="00230224">
            <w:pPr>
              <w:ind w:left="0" w:hanging="2"/>
              <w:jc w:val="center"/>
            </w:pPr>
            <w:r w:rsidRPr="00D80B1F">
              <w:t>2.</w:t>
            </w:r>
          </w:p>
        </w:tc>
        <w:tc>
          <w:tcPr>
            <w:tcW w:w="4748" w:type="dxa"/>
          </w:tcPr>
          <w:p w14:paraId="443547CB" w14:textId="77777777" w:rsidR="00230224" w:rsidRPr="00D80B1F" w:rsidRDefault="00230224" w:rsidP="00230224">
            <w:pPr>
              <w:autoSpaceDE w:val="0"/>
              <w:autoSpaceDN w:val="0"/>
              <w:adjustRightInd w:val="0"/>
              <w:ind w:left="0" w:hanging="2"/>
              <w:rPr>
                <w:b/>
                <w:bCs/>
              </w:rPr>
            </w:pPr>
            <w:r w:rsidRPr="00D80B1F">
              <w:rPr>
                <w:b/>
                <w:bCs/>
              </w:rPr>
              <w:t>A kiemelt figyelmet igénylő gyermekek fejlesztése</w:t>
            </w:r>
          </w:p>
          <w:p w14:paraId="4B102112" w14:textId="77777777" w:rsidR="00230224" w:rsidRPr="00D80B1F" w:rsidRDefault="00230224" w:rsidP="00230224">
            <w:pPr>
              <w:autoSpaceDE w:val="0"/>
              <w:autoSpaceDN w:val="0"/>
              <w:adjustRightInd w:val="0"/>
              <w:ind w:left="0" w:hanging="2"/>
              <w:rPr>
                <w:b/>
                <w:bCs/>
              </w:rPr>
            </w:pPr>
            <w:r w:rsidRPr="00D80B1F">
              <w:rPr>
                <w:b/>
                <w:bCs/>
              </w:rPr>
              <w:t>(3 pont)</w:t>
            </w:r>
          </w:p>
          <w:p w14:paraId="44D17FB6" w14:textId="77777777" w:rsidR="00230224" w:rsidRPr="00D80B1F" w:rsidRDefault="00230224" w:rsidP="00230224">
            <w:pPr>
              <w:autoSpaceDE w:val="0"/>
              <w:autoSpaceDN w:val="0"/>
              <w:adjustRightInd w:val="0"/>
              <w:ind w:left="0" w:hanging="2"/>
              <w:jc w:val="both"/>
              <w:rPr>
                <w:iCs/>
              </w:rPr>
            </w:pPr>
            <w:r w:rsidRPr="00D80B1F">
              <w:rPr>
                <w:iCs/>
              </w:rPr>
              <w:t xml:space="preserve">A gyermekek közötti egyéni különbségek figyelembevételével differenciált tevékenységformákat, tanulásszervezési eljárásokat alkalmaz. </w:t>
            </w:r>
          </w:p>
          <w:p w14:paraId="341D5098" w14:textId="77777777" w:rsidR="00230224" w:rsidRPr="00D80B1F" w:rsidRDefault="00230224" w:rsidP="00230224">
            <w:pPr>
              <w:autoSpaceDE w:val="0"/>
              <w:autoSpaceDN w:val="0"/>
              <w:adjustRightInd w:val="0"/>
              <w:ind w:left="0" w:hanging="2"/>
              <w:jc w:val="both"/>
              <w:rPr>
                <w:b/>
                <w:bCs/>
                <w:i/>
                <w:iCs/>
              </w:rPr>
            </w:pPr>
            <w:r w:rsidRPr="00D80B1F">
              <w:rPr>
                <w:iCs/>
              </w:rPr>
              <w:t>Egyéni fejlesztést végez, az SNI illetve BTMN gyermekek egyedi igényeit figyelembe veszi, differenciált ellátást biztosít, a szakemberekkel (gyógypedagógus, fejlesztő pedagógus, logopédus) folyamatosan konzultál.</w:t>
            </w:r>
          </w:p>
        </w:tc>
        <w:tc>
          <w:tcPr>
            <w:tcW w:w="3132" w:type="dxa"/>
          </w:tcPr>
          <w:p w14:paraId="63A9AB23" w14:textId="77777777" w:rsidR="00230224" w:rsidRPr="00D80B1F" w:rsidRDefault="00230224" w:rsidP="00230224">
            <w:pPr>
              <w:autoSpaceDE w:val="0"/>
              <w:autoSpaceDN w:val="0"/>
              <w:adjustRightInd w:val="0"/>
              <w:ind w:left="0" w:hanging="2"/>
              <w:jc w:val="both"/>
            </w:pPr>
          </w:p>
          <w:p w14:paraId="7F174856" w14:textId="77777777" w:rsidR="00230224" w:rsidRPr="00D80B1F" w:rsidRDefault="00230224" w:rsidP="00230224">
            <w:pPr>
              <w:autoSpaceDE w:val="0"/>
              <w:autoSpaceDN w:val="0"/>
              <w:adjustRightInd w:val="0"/>
              <w:ind w:left="0" w:hanging="2"/>
              <w:jc w:val="both"/>
            </w:pPr>
            <w:r w:rsidRPr="00D80B1F">
              <w:t>A tevékenységi és nevelési tervekben a differenciált bánásmód érzékelhető legyen.</w:t>
            </w:r>
            <w:r w:rsidRPr="00D80B1F">
              <w:rPr>
                <w:iCs/>
              </w:rPr>
              <w:t xml:space="preserve"> A megvalósítás során biztosítja és alkalmazza a megfelelő eszközöket és módszereket.</w:t>
            </w:r>
            <w:r w:rsidRPr="00D80B1F">
              <w:t xml:space="preserve"> Folyamatosan konzultál a szakemberekkel </w:t>
            </w:r>
          </w:p>
          <w:p w14:paraId="3B3EF74A" w14:textId="77777777" w:rsidR="00230224" w:rsidRPr="00D80B1F" w:rsidRDefault="00230224" w:rsidP="00230224">
            <w:pPr>
              <w:autoSpaceDE w:val="0"/>
              <w:autoSpaceDN w:val="0"/>
              <w:adjustRightInd w:val="0"/>
              <w:ind w:left="0" w:hanging="2"/>
              <w:jc w:val="both"/>
            </w:pPr>
            <w:r w:rsidRPr="00D80B1F">
              <w:rPr>
                <w:iCs/>
              </w:rPr>
              <w:t xml:space="preserve">(mozgásfejlesztő, gyógypedagógus, fejlesztő pedagógus, logopédus, tehetséggondozó, pszichológus). </w:t>
            </w:r>
            <w:r w:rsidRPr="003665AC">
              <w:rPr>
                <w:b/>
                <w:iCs/>
              </w:rPr>
              <w:t>(3 pont)</w:t>
            </w:r>
          </w:p>
        </w:tc>
        <w:tc>
          <w:tcPr>
            <w:tcW w:w="2308" w:type="dxa"/>
          </w:tcPr>
          <w:p w14:paraId="79A1A905" w14:textId="77777777" w:rsidR="00230224" w:rsidRPr="00D80B1F" w:rsidRDefault="00230224" w:rsidP="00230224">
            <w:pPr>
              <w:ind w:left="0" w:hanging="2"/>
              <w:jc w:val="center"/>
            </w:pPr>
          </w:p>
          <w:p w14:paraId="49DE2E89" w14:textId="77777777" w:rsidR="00230224" w:rsidRPr="00D80B1F" w:rsidRDefault="00230224" w:rsidP="00230224">
            <w:pPr>
              <w:ind w:left="0" w:hanging="2"/>
              <w:jc w:val="center"/>
            </w:pPr>
            <w:r w:rsidRPr="00D80B1F">
              <w:t xml:space="preserve">Dokumentumelemzés, csoportlátogatások, konzultációk, </w:t>
            </w:r>
          </w:p>
        </w:tc>
        <w:tc>
          <w:tcPr>
            <w:tcW w:w="2135" w:type="dxa"/>
          </w:tcPr>
          <w:p w14:paraId="6BAC1236" w14:textId="77777777" w:rsidR="00230224" w:rsidRPr="00D80B1F" w:rsidRDefault="00230224" w:rsidP="00230224">
            <w:pPr>
              <w:ind w:left="0" w:hanging="2"/>
              <w:rPr>
                <w:b/>
                <w:bCs/>
              </w:rPr>
            </w:pPr>
          </w:p>
          <w:p w14:paraId="434396A8" w14:textId="77777777" w:rsidR="00230224" w:rsidRPr="00D80B1F" w:rsidRDefault="00230224" w:rsidP="00230224">
            <w:pPr>
              <w:ind w:left="0" w:hanging="2"/>
              <w:rPr>
                <w:bCs/>
              </w:rPr>
            </w:pPr>
            <w:r w:rsidRPr="00D80B1F">
              <w:rPr>
                <w:bCs/>
              </w:rPr>
              <w:t>Fejlődésnapló, csoportnapló</w:t>
            </w:r>
          </w:p>
        </w:tc>
        <w:tc>
          <w:tcPr>
            <w:tcW w:w="1437" w:type="dxa"/>
          </w:tcPr>
          <w:p w14:paraId="12F77A62" w14:textId="77777777" w:rsidR="00230224" w:rsidRPr="00D80B1F" w:rsidRDefault="00230224" w:rsidP="00230224">
            <w:pPr>
              <w:ind w:left="0" w:hanging="2"/>
            </w:pPr>
          </w:p>
          <w:p w14:paraId="3B1EC2CA" w14:textId="77777777" w:rsidR="00230224" w:rsidRPr="00D80B1F" w:rsidRDefault="00230224" w:rsidP="00230224">
            <w:pPr>
              <w:ind w:left="0" w:hanging="2"/>
              <w:jc w:val="center"/>
            </w:pPr>
            <w:r w:rsidRPr="00D80B1F">
              <w:t xml:space="preserve">02.21. </w:t>
            </w:r>
          </w:p>
          <w:p w14:paraId="26239A46" w14:textId="77777777" w:rsidR="00230224" w:rsidRPr="00D80B1F" w:rsidRDefault="00230224" w:rsidP="00230224">
            <w:pPr>
              <w:ind w:left="0" w:hanging="2"/>
              <w:jc w:val="center"/>
            </w:pPr>
            <w:r w:rsidRPr="00D80B1F">
              <w:t>05.30.</w:t>
            </w:r>
          </w:p>
        </w:tc>
        <w:tc>
          <w:tcPr>
            <w:tcW w:w="1130" w:type="dxa"/>
          </w:tcPr>
          <w:p w14:paraId="3EE22F92" w14:textId="77777777" w:rsidR="00230224" w:rsidRPr="00D80B1F" w:rsidRDefault="00230224" w:rsidP="00230224">
            <w:pPr>
              <w:ind w:left="0" w:hanging="2"/>
            </w:pPr>
          </w:p>
          <w:p w14:paraId="0647BA1A" w14:textId="77777777" w:rsidR="00230224" w:rsidRPr="00D80B1F" w:rsidRDefault="00230224" w:rsidP="00230224">
            <w:pPr>
              <w:ind w:left="0" w:hanging="2"/>
            </w:pPr>
            <w:r w:rsidRPr="00D80B1F">
              <w:t xml:space="preserve">Igazgató, helyettesek, </w:t>
            </w:r>
          </w:p>
          <w:p w14:paraId="08BB248E" w14:textId="77777777" w:rsidR="00230224" w:rsidRPr="00D80B1F" w:rsidRDefault="00230224" w:rsidP="00230224">
            <w:pPr>
              <w:ind w:left="0" w:hanging="2"/>
            </w:pPr>
            <w:r w:rsidRPr="00D80B1F">
              <w:t>szakemberek</w:t>
            </w:r>
          </w:p>
        </w:tc>
      </w:tr>
      <w:tr w:rsidR="00230224" w:rsidRPr="00D80B1F" w14:paraId="4AF61879" w14:textId="77777777" w:rsidTr="00230224">
        <w:tc>
          <w:tcPr>
            <w:tcW w:w="611" w:type="dxa"/>
          </w:tcPr>
          <w:p w14:paraId="642C5376" w14:textId="77777777" w:rsidR="00230224" w:rsidRPr="00D80B1F" w:rsidRDefault="00230224" w:rsidP="00230224">
            <w:pPr>
              <w:ind w:left="0" w:hanging="2"/>
              <w:jc w:val="center"/>
            </w:pPr>
            <w:r w:rsidRPr="00D80B1F">
              <w:t>3.</w:t>
            </w:r>
          </w:p>
        </w:tc>
        <w:tc>
          <w:tcPr>
            <w:tcW w:w="4748" w:type="dxa"/>
          </w:tcPr>
          <w:p w14:paraId="138AD0FA" w14:textId="77777777" w:rsidR="00230224" w:rsidRPr="00D80B1F" w:rsidRDefault="00230224" w:rsidP="00230224">
            <w:pPr>
              <w:autoSpaceDE w:val="0"/>
              <w:autoSpaceDN w:val="0"/>
              <w:adjustRightInd w:val="0"/>
              <w:ind w:left="0" w:hanging="2"/>
              <w:rPr>
                <w:b/>
                <w:bCs/>
              </w:rPr>
            </w:pPr>
            <w:r w:rsidRPr="00D80B1F">
              <w:rPr>
                <w:b/>
                <w:bCs/>
              </w:rPr>
              <w:t>Gyermekvédelmi megsegítést igénylő gyermekekkel való foglalkozás</w:t>
            </w:r>
          </w:p>
          <w:p w14:paraId="4F7FCB01" w14:textId="77777777" w:rsidR="00230224" w:rsidRPr="00D80B1F" w:rsidRDefault="00230224" w:rsidP="00230224">
            <w:pPr>
              <w:autoSpaceDE w:val="0"/>
              <w:autoSpaceDN w:val="0"/>
              <w:adjustRightInd w:val="0"/>
              <w:ind w:left="0" w:hanging="2"/>
              <w:rPr>
                <w:b/>
                <w:bCs/>
              </w:rPr>
            </w:pPr>
            <w:r w:rsidRPr="00D80B1F">
              <w:rPr>
                <w:b/>
                <w:bCs/>
              </w:rPr>
              <w:t>(1 pont)</w:t>
            </w:r>
          </w:p>
          <w:p w14:paraId="749BCA70" w14:textId="77777777" w:rsidR="00230224" w:rsidRPr="00D80B1F" w:rsidRDefault="00230224" w:rsidP="00230224">
            <w:pPr>
              <w:autoSpaceDE w:val="0"/>
              <w:autoSpaceDN w:val="0"/>
              <w:adjustRightInd w:val="0"/>
              <w:ind w:left="0" w:hanging="2"/>
              <w:rPr>
                <w:b/>
                <w:bCs/>
              </w:rPr>
            </w:pPr>
          </w:p>
          <w:p w14:paraId="17B22C2B" w14:textId="77777777" w:rsidR="00230224" w:rsidRPr="00D80B1F" w:rsidRDefault="00230224" w:rsidP="00230224">
            <w:pPr>
              <w:autoSpaceDE w:val="0"/>
              <w:autoSpaceDN w:val="0"/>
              <w:adjustRightInd w:val="0"/>
              <w:ind w:left="0" w:hanging="2"/>
              <w:jc w:val="both"/>
              <w:rPr>
                <w:b/>
                <w:bCs/>
              </w:rPr>
            </w:pPr>
            <w:r w:rsidRPr="00D80B1F">
              <w:rPr>
                <w:iCs/>
              </w:rPr>
              <w:lastRenderedPageBreak/>
              <w:t>A hátrányos helyzetű, halmozottan hátrányos helyzetű és veszélyeztett gyermekek/ gyermek hiányzásainak csökkentése, szociális hátrányainak csökkentése érdekében pedagógiai célú feladatokat vállal.</w:t>
            </w:r>
          </w:p>
        </w:tc>
        <w:tc>
          <w:tcPr>
            <w:tcW w:w="3132" w:type="dxa"/>
          </w:tcPr>
          <w:p w14:paraId="29551C4E" w14:textId="77777777" w:rsidR="00230224" w:rsidRPr="00D80B1F" w:rsidRDefault="00230224" w:rsidP="00230224">
            <w:pPr>
              <w:autoSpaceDE w:val="0"/>
              <w:autoSpaceDN w:val="0"/>
              <w:adjustRightInd w:val="0"/>
              <w:ind w:left="0" w:hanging="2"/>
              <w:jc w:val="both"/>
            </w:pPr>
          </w:p>
          <w:p w14:paraId="412B9608" w14:textId="77777777" w:rsidR="00230224" w:rsidRPr="00D80B1F" w:rsidRDefault="00230224" w:rsidP="00230224">
            <w:pPr>
              <w:autoSpaceDE w:val="0"/>
              <w:autoSpaceDN w:val="0"/>
              <w:adjustRightInd w:val="0"/>
              <w:ind w:left="0" w:hanging="2"/>
              <w:jc w:val="both"/>
            </w:pPr>
            <w:r w:rsidRPr="00D80B1F">
              <w:t xml:space="preserve">A kötelező gyermekvédelmi nyilvántartás mellett belső nyilvántartás működtetése, </w:t>
            </w:r>
            <w:r w:rsidRPr="00D80B1F">
              <w:lastRenderedPageBreak/>
              <w:t>a gyermekvédelmi megsegítést igénylő gyermekek megsegítése érdekében. Szakmaközi egyeztető fórumon való részvétel</w:t>
            </w:r>
            <w:r w:rsidRPr="003665AC">
              <w:rPr>
                <w:b/>
              </w:rPr>
              <w:t>. (1 pont)</w:t>
            </w:r>
          </w:p>
        </w:tc>
        <w:tc>
          <w:tcPr>
            <w:tcW w:w="2308" w:type="dxa"/>
          </w:tcPr>
          <w:p w14:paraId="40278580" w14:textId="77777777" w:rsidR="00230224" w:rsidRPr="00D80B1F" w:rsidRDefault="00230224" w:rsidP="00230224">
            <w:pPr>
              <w:ind w:left="0" w:hanging="2"/>
              <w:jc w:val="center"/>
              <w:rPr>
                <w:b/>
                <w:bCs/>
              </w:rPr>
            </w:pPr>
          </w:p>
          <w:p w14:paraId="47395C1C" w14:textId="77777777" w:rsidR="00230224" w:rsidRPr="00D80B1F" w:rsidRDefault="00230224" w:rsidP="00230224">
            <w:pPr>
              <w:ind w:left="0" w:hanging="2"/>
              <w:jc w:val="center"/>
              <w:rPr>
                <w:bCs/>
              </w:rPr>
            </w:pPr>
            <w:r w:rsidRPr="00D80B1F">
              <w:rPr>
                <w:bCs/>
              </w:rPr>
              <w:t>Dokumentumelemzés, esetmegbeszélés, konzultáció</w:t>
            </w:r>
          </w:p>
        </w:tc>
        <w:tc>
          <w:tcPr>
            <w:tcW w:w="2135" w:type="dxa"/>
          </w:tcPr>
          <w:p w14:paraId="7E8F8B7D" w14:textId="77777777" w:rsidR="00230224" w:rsidRPr="00D80B1F" w:rsidRDefault="00230224" w:rsidP="00230224">
            <w:pPr>
              <w:ind w:left="0" w:hanging="2"/>
            </w:pPr>
          </w:p>
          <w:p w14:paraId="63E73B23" w14:textId="77777777" w:rsidR="00230224" w:rsidRPr="00D80B1F" w:rsidRDefault="00230224" w:rsidP="00230224">
            <w:pPr>
              <w:ind w:left="0" w:hanging="2"/>
            </w:pPr>
            <w:r w:rsidRPr="00D80B1F">
              <w:rPr>
                <w:bCs/>
              </w:rPr>
              <w:t>Jelzőlapok, jegyzőkönyvek</w:t>
            </w:r>
          </w:p>
        </w:tc>
        <w:tc>
          <w:tcPr>
            <w:tcW w:w="1437" w:type="dxa"/>
          </w:tcPr>
          <w:p w14:paraId="38D489F4" w14:textId="77777777" w:rsidR="00230224" w:rsidRPr="00D80B1F" w:rsidRDefault="00230224" w:rsidP="00230224">
            <w:pPr>
              <w:ind w:left="0" w:hanging="2"/>
            </w:pPr>
          </w:p>
          <w:p w14:paraId="4CBD201E" w14:textId="77777777" w:rsidR="00230224" w:rsidRPr="00D80B1F" w:rsidRDefault="00230224" w:rsidP="00230224">
            <w:pPr>
              <w:ind w:left="0" w:hanging="2"/>
            </w:pPr>
            <w:r w:rsidRPr="00D80B1F">
              <w:t>évente 2x</w:t>
            </w:r>
          </w:p>
        </w:tc>
        <w:tc>
          <w:tcPr>
            <w:tcW w:w="1130" w:type="dxa"/>
          </w:tcPr>
          <w:p w14:paraId="0E860DDF" w14:textId="77777777" w:rsidR="00230224" w:rsidRPr="00D80B1F" w:rsidRDefault="00230224" w:rsidP="00230224">
            <w:pPr>
              <w:ind w:left="0" w:hanging="2"/>
              <w:jc w:val="both"/>
            </w:pPr>
          </w:p>
          <w:p w14:paraId="47CED7DD" w14:textId="77777777" w:rsidR="00230224" w:rsidRPr="00D80B1F" w:rsidRDefault="00230224" w:rsidP="00230224">
            <w:pPr>
              <w:ind w:left="0" w:hanging="2"/>
              <w:jc w:val="center"/>
            </w:pPr>
            <w:r w:rsidRPr="00D80B1F">
              <w:t>Gyermekvédelmi felelős</w:t>
            </w:r>
          </w:p>
          <w:p w14:paraId="653C076F" w14:textId="77777777" w:rsidR="00230224" w:rsidRPr="00D80B1F" w:rsidRDefault="00230224" w:rsidP="00230224">
            <w:pPr>
              <w:ind w:left="0" w:hanging="2"/>
              <w:jc w:val="center"/>
            </w:pPr>
            <w:r w:rsidRPr="00D80B1F">
              <w:t>Igazgató</w:t>
            </w:r>
          </w:p>
        </w:tc>
      </w:tr>
      <w:tr w:rsidR="00230224" w:rsidRPr="00D80B1F" w14:paraId="4C1E9F06" w14:textId="77777777" w:rsidTr="00230224">
        <w:tc>
          <w:tcPr>
            <w:tcW w:w="611" w:type="dxa"/>
          </w:tcPr>
          <w:p w14:paraId="5E15AA0E" w14:textId="77777777" w:rsidR="00230224" w:rsidRPr="00D80B1F" w:rsidRDefault="00230224" w:rsidP="00230224">
            <w:pPr>
              <w:ind w:left="0" w:hanging="2"/>
              <w:jc w:val="center"/>
            </w:pPr>
            <w:r w:rsidRPr="00D80B1F">
              <w:t>4.</w:t>
            </w:r>
          </w:p>
        </w:tc>
        <w:tc>
          <w:tcPr>
            <w:tcW w:w="4748" w:type="dxa"/>
          </w:tcPr>
          <w:p w14:paraId="0029BB99" w14:textId="77777777" w:rsidR="00230224" w:rsidRPr="00D80B1F" w:rsidRDefault="00230224" w:rsidP="00230224">
            <w:pPr>
              <w:autoSpaceDE w:val="0"/>
              <w:autoSpaceDN w:val="0"/>
              <w:adjustRightInd w:val="0"/>
              <w:ind w:left="0" w:hanging="2"/>
              <w:jc w:val="both"/>
              <w:rPr>
                <w:b/>
                <w:bCs/>
              </w:rPr>
            </w:pPr>
            <w:r w:rsidRPr="00D80B1F">
              <w:rPr>
                <w:b/>
                <w:bCs/>
              </w:rPr>
              <w:t>Iskolába lépés segítése</w:t>
            </w:r>
          </w:p>
          <w:p w14:paraId="5C0E8E42" w14:textId="77777777" w:rsidR="00230224" w:rsidRPr="00D80B1F" w:rsidRDefault="00230224" w:rsidP="00230224">
            <w:pPr>
              <w:autoSpaceDE w:val="0"/>
              <w:autoSpaceDN w:val="0"/>
              <w:adjustRightInd w:val="0"/>
              <w:ind w:left="0" w:hanging="2"/>
              <w:rPr>
                <w:b/>
                <w:bCs/>
              </w:rPr>
            </w:pPr>
            <w:r w:rsidRPr="00D80B1F">
              <w:rPr>
                <w:b/>
                <w:bCs/>
              </w:rPr>
              <w:t>(2 pont)</w:t>
            </w:r>
          </w:p>
          <w:p w14:paraId="3574643A" w14:textId="77777777" w:rsidR="00230224" w:rsidRPr="00D80B1F" w:rsidRDefault="00230224" w:rsidP="00230224">
            <w:pPr>
              <w:autoSpaceDE w:val="0"/>
              <w:autoSpaceDN w:val="0"/>
              <w:adjustRightInd w:val="0"/>
              <w:ind w:left="0" w:hanging="2"/>
              <w:jc w:val="both"/>
              <w:rPr>
                <w:b/>
                <w:bCs/>
              </w:rPr>
            </w:pPr>
          </w:p>
          <w:p w14:paraId="4D35DCA9" w14:textId="77777777" w:rsidR="00230224" w:rsidRPr="00D80B1F" w:rsidRDefault="00230224" w:rsidP="00230224">
            <w:pPr>
              <w:autoSpaceDE w:val="0"/>
              <w:autoSpaceDN w:val="0"/>
              <w:adjustRightInd w:val="0"/>
              <w:ind w:left="0" w:hanging="2"/>
              <w:jc w:val="both"/>
            </w:pPr>
            <w:r w:rsidRPr="00D80B1F">
              <w:rPr>
                <w:iCs/>
              </w:rPr>
              <w:t xml:space="preserve">Indokolt esetben személyes beszélgetéssel segíti a tanköteles korba lépő gyermekek szüleit a tankötelezettség megkezdése időpontjának megválasztásában, az indokolt esetben beadásra kerülő tankötelezettség halasztási kérelmek </w:t>
            </w:r>
            <w:r w:rsidRPr="00D80B1F">
              <w:t>elkészítésében.</w:t>
            </w:r>
          </w:p>
          <w:p w14:paraId="265F2633" w14:textId="77777777" w:rsidR="00230224" w:rsidRPr="00D80B1F" w:rsidRDefault="00230224" w:rsidP="00230224">
            <w:pPr>
              <w:autoSpaceDE w:val="0"/>
              <w:autoSpaceDN w:val="0"/>
              <w:adjustRightInd w:val="0"/>
              <w:ind w:left="0" w:hanging="2"/>
              <w:jc w:val="both"/>
              <w:rPr>
                <w:b/>
                <w:bCs/>
              </w:rPr>
            </w:pPr>
            <w:r w:rsidRPr="00D80B1F">
              <w:t>Az óvoda-iskola átmenetet segítő tevékenységekben, együttműködésekben aktív részt vállal.</w:t>
            </w:r>
          </w:p>
          <w:p w14:paraId="2B492E19" w14:textId="77777777" w:rsidR="00230224" w:rsidRPr="00D80B1F" w:rsidRDefault="00230224" w:rsidP="00230224">
            <w:pPr>
              <w:autoSpaceDE w:val="0"/>
              <w:autoSpaceDN w:val="0"/>
              <w:adjustRightInd w:val="0"/>
              <w:ind w:left="0" w:hanging="2"/>
              <w:jc w:val="both"/>
              <w:rPr>
                <w:b/>
                <w:bCs/>
              </w:rPr>
            </w:pPr>
          </w:p>
        </w:tc>
        <w:tc>
          <w:tcPr>
            <w:tcW w:w="3132" w:type="dxa"/>
          </w:tcPr>
          <w:p w14:paraId="317A3812" w14:textId="77777777" w:rsidR="00230224" w:rsidRPr="003665AC" w:rsidRDefault="00230224" w:rsidP="00230224">
            <w:pPr>
              <w:autoSpaceDE w:val="0"/>
              <w:autoSpaceDN w:val="0"/>
              <w:adjustRightInd w:val="0"/>
              <w:ind w:left="0" w:hanging="2"/>
              <w:jc w:val="both"/>
            </w:pPr>
            <w:r w:rsidRPr="003665AC">
              <w:t>A PP. tartalmazza az iskolába lépéshez szükséges feltételek meglétét.  A gyermekek mérése, fejlesztése szakemberekkel. A mérési eredmények összegzése, majd a szülők tájékoztatása az eredményről. Szükség esetén EPSZ segítségének igénybe vétele. Pedagógiai jellemzés elkészítése.</w:t>
            </w:r>
            <w:r w:rsidRPr="003665AC">
              <w:rPr>
                <w:b/>
              </w:rPr>
              <w:t>(2 pont)</w:t>
            </w:r>
          </w:p>
        </w:tc>
        <w:tc>
          <w:tcPr>
            <w:tcW w:w="2308" w:type="dxa"/>
          </w:tcPr>
          <w:p w14:paraId="38C5CCDA" w14:textId="77777777" w:rsidR="00230224" w:rsidRPr="00D80B1F" w:rsidRDefault="00230224" w:rsidP="00230224">
            <w:pPr>
              <w:ind w:left="0" w:hanging="2"/>
              <w:jc w:val="center"/>
              <w:rPr>
                <w:bCs/>
              </w:rPr>
            </w:pPr>
            <w:r w:rsidRPr="00D80B1F">
              <w:rPr>
                <w:bCs/>
              </w:rPr>
              <w:t>Mérés, elemzés, konzultáció</w:t>
            </w:r>
          </w:p>
        </w:tc>
        <w:tc>
          <w:tcPr>
            <w:tcW w:w="2135" w:type="dxa"/>
          </w:tcPr>
          <w:p w14:paraId="17509785" w14:textId="77777777" w:rsidR="00230224" w:rsidRPr="00D80B1F" w:rsidRDefault="00230224" w:rsidP="00230224">
            <w:pPr>
              <w:ind w:left="0" w:hanging="2"/>
              <w:rPr>
                <w:bCs/>
              </w:rPr>
            </w:pPr>
            <w:r w:rsidRPr="00D80B1F">
              <w:rPr>
                <w:bCs/>
              </w:rPr>
              <w:t>Fejlesztési terv</w:t>
            </w:r>
          </w:p>
        </w:tc>
        <w:tc>
          <w:tcPr>
            <w:tcW w:w="1437" w:type="dxa"/>
          </w:tcPr>
          <w:p w14:paraId="09D1985F" w14:textId="77777777" w:rsidR="00230224" w:rsidRPr="00D80B1F" w:rsidRDefault="00230224" w:rsidP="00230224">
            <w:pPr>
              <w:ind w:left="0" w:hanging="2"/>
              <w:jc w:val="center"/>
            </w:pPr>
            <w:r w:rsidRPr="00D80B1F">
              <w:t>1x</w:t>
            </w:r>
          </w:p>
        </w:tc>
        <w:tc>
          <w:tcPr>
            <w:tcW w:w="1130" w:type="dxa"/>
          </w:tcPr>
          <w:p w14:paraId="48CF19D3" w14:textId="77777777" w:rsidR="00230224" w:rsidRPr="00D80B1F" w:rsidRDefault="00230224" w:rsidP="00230224">
            <w:pPr>
              <w:ind w:left="0" w:hanging="2"/>
            </w:pPr>
            <w:r w:rsidRPr="00D80B1F">
              <w:t>Igazgató</w:t>
            </w:r>
          </w:p>
        </w:tc>
      </w:tr>
    </w:tbl>
    <w:p w14:paraId="4DC78E2F" w14:textId="77777777" w:rsidR="00230224" w:rsidRPr="00D80B1F" w:rsidRDefault="00230224" w:rsidP="00230224">
      <w:pPr>
        <w:pStyle w:val="Listaszerbekezds"/>
        <w:autoSpaceDE w:val="0"/>
        <w:autoSpaceDN w:val="0"/>
        <w:adjustRightInd w:val="0"/>
        <w:spacing w:line="240" w:lineRule="auto"/>
        <w:ind w:left="0" w:hanging="2"/>
        <w:jc w:val="both"/>
      </w:pPr>
    </w:p>
    <w:p w14:paraId="7BA67537" w14:textId="77777777" w:rsidR="00230224" w:rsidRPr="00D80B1F" w:rsidRDefault="00230224" w:rsidP="00230224">
      <w:pPr>
        <w:pStyle w:val="Listaszerbekezds"/>
        <w:autoSpaceDE w:val="0"/>
        <w:autoSpaceDN w:val="0"/>
        <w:adjustRightInd w:val="0"/>
        <w:spacing w:line="240" w:lineRule="auto"/>
        <w:ind w:left="0" w:hanging="2"/>
        <w:jc w:val="both"/>
      </w:pPr>
    </w:p>
    <w:p w14:paraId="3BEBBE82" w14:textId="77777777" w:rsidR="00230224" w:rsidRDefault="00230224" w:rsidP="00230224">
      <w:pPr>
        <w:pStyle w:val="Listaszerbekezds"/>
        <w:autoSpaceDE w:val="0"/>
        <w:autoSpaceDN w:val="0"/>
        <w:adjustRightInd w:val="0"/>
        <w:spacing w:line="240" w:lineRule="auto"/>
        <w:ind w:left="0" w:hanging="2"/>
        <w:jc w:val="both"/>
      </w:pPr>
    </w:p>
    <w:p w14:paraId="5DF8610F" w14:textId="77777777" w:rsidR="00230224" w:rsidRDefault="00230224" w:rsidP="00230224">
      <w:pPr>
        <w:pStyle w:val="Listaszerbekezds"/>
        <w:autoSpaceDE w:val="0"/>
        <w:autoSpaceDN w:val="0"/>
        <w:adjustRightInd w:val="0"/>
        <w:spacing w:line="240" w:lineRule="auto"/>
        <w:ind w:left="0" w:hanging="2"/>
        <w:jc w:val="both"/>
      </w:pPr>
    </w:p>
    <w:p w14:paraId="1CB06281" w14:textId="77777777" w:rsidR="00230224" w:rsidRDefault="00230224" w:rsidP="00230224">
      <w:pPr>
        <w:pStyle w:val="Listaszerbekezds"/>
        <w:autoSpaceDE w:val="0"/>
        <w:autoSpaceDN w:val="0"/>
        <w:adjustRightInd w:val="0"/>
        <w:spacing w:line="240" w:lineRule="auto"/>
        <w:ind w:left="0" w:hanging="2"/>
        <w:jc w:val="both"/>
      </w:pPr>
    </w:p>
    <w:p w14:paraId="35BFB17A" w14:textId="77777777" w:rsidR="00E87150" w:rsidRDefault="00E87150" w:rsidP="00230224">
      <w:pPr>
        <w:pStyle w:val="Listaszerbekezds"/>
        <w:autoSpaceDE w:val="0"/>
        <w:autoSpaceDN w:val="0"/>
        <w:adjustRightInd w:val="0"/>
        <w:spacing w:line="240" w:lineRule="auto"/>
        <w:ind w:left="0" w:hanging="2"/>
        <w:jc w:val="both"/>
      </w:pPr>
    </w:p>
    <w:p w14:paraId="16085B28" w14:textId="77777777" w:rsidR="00230224" w:rsidRPr="00D80B1F" w:rsidRDefault="00230224" w:rsidP="00F05CE7">
      <w:pPr>
        <w:pStyle w:val="Listaszerbekezds"/>
        <w:numPr>
          <w:ilvl w:val="0"/>
          <w:numId w:val="114"/>
        </w:numPr>
        <w:suppressAutoHyphens w:val="0"/>
        <w:autoSpaceDE w:val="0"/>
        <w:autoSpaceDN w:val="0"/>
        <w:adjustRightInd w:val="0"/>
        <w:spacing w:line="240" w:lineRule="auto"/>
        <w:ind w:leftChars="0" w:left="0" w:firstLineChars="0" w:hanging="2"/>
        <w:jc w:val="both"/>
        <w:textDirection w:val="lrTb"/>
        <w:textAlignment w:val="auto"/>
        <w:outlineLvl w:val="9"/>
      </w:pPr>
      <w:r w:rsidRPr="00D80B1F">
        <w:rPr>
          <w:b/>
          <w:bCs/>
        </w:rPr>
        <w:lastRenderedPageBreak/>
        <w:t>Motiváció, elkötelezettség, etikus magatartás – 6 pont</w:t>
      </w:r>
      <w:r w:rsidRPr="00D80B1F">
        <w:t xml:space="preserve"> (3 részterület)</w:t>
      </w:r>
    </w:p>
    <w:p w14:paraId="599DCC18" w14:textId="77777777" w:rsidR="00230224" w:rsidRPr="00D80B1F" w:rsidRDefault="00230224" w:rsidP="00230224">
      <w:pPr>
        <w:pStyle w:val="Listaszerbekezds"/>
        <w:autoSpaceDE w:val="0"/>
        <w:autoSpaceDN w:val="0"/>
        <w:adjustRightInd w:val="0"/>
        <w:spacing w:line="240" w:lineRule="auto"/>
        <w:ind w:left="0" w:hanging="2"/>
        <w:jc w:val="both"/>
        <w:rPr>
          <w:rFonts w:ascii="MinionPro-Semibold" w:hAnsi="MinionPro-Semibold" w:cs="MinionPro-Semibold"/>
        </w:rPr>
      </w:pPr>
    </w:p>
    <w:p w14:paraId="15ABA843" w14:textId="77777777" w:rsidR="00230224" w:rsidRPr="00D80B1F" w:rsidRDefault="00230224" w:rsidP="00230224">
      <w:pPr>
        <w:autoSpaceDE w:val="0"/>
        <w:autoSpaceDN w:val="0"/>
        <w:adjustRightInd w:val="0"/>
        <w:spacing w:line="240" w:lineRule="auto"/>
        <w:ind w:left="0" w:hanging="2"/>
        <w:rPr>
          <w:i/>
          <w:iCs/>
        </w:rPr>
      </w:pPr>
      <w:bookmarkStart w:id="85" w:name="_Hlk164321520"/>
      <w:bookmarkStart w:id="86" w:name="_Hlk164254960"/>
      <w:r w:rsidRPr="00D80B1F">
        <w:rPr>
          <w:b/>
          <w:bCs/>
          <w:i/>
          <w:iCs/>
        </w:rPr>
        <w:t>Értékelést megalapozó adatok, információk különösen:</w:t>
      </w:r>
      <w:bookmarkEnd w:id="85"/>
      <w:r w:rsidRPr="00D80B1F">
        <w:rPr>
          <w:i/>
          <w:iCs/>
        </w:rPr>
        <w:t>a pedagógus önértékelésére, a felettes vezető/ vezetők tapasztalataira, a szülői kérdőív adataira kell építeni.</w:t>
      </w:r>
    </w:p>
    <w:bookmarkEnd w:id="86"/>
    <w:p w14:paraId="7562C942" w14:textId="77777777" w:rsidR="00230224" w:rsidRPr="00D80B1F" w:rsidRDefault="00230224" w:rsidP="00230224">
      <w:pPr>
        <w:ind w:left="0" w:hanging="2"/>
      </w:pPr>
    </w:p>
    <w:tbl>
      <w:tblPr>
        <w:tblStyle w:val="Rcsostblzat"/>
        <w:tblW w:w="15501" w:type="dxa"/>
        <w:tblLook w:val="04A0" w:firstRow="1" w:lastRow="0" w:firstColumn="1" w:lastColumn="0" w:noHBand="0" w:noVBand="1"/>
      </w:tblPr>
      <w:tblGrid>
        <w:gridCol w:w="609"/>
        <w:gridCol w:w="3745"/>
        <w:gridCol w:w="2836"/>
        <w:gridCol w:w="2347"/>
        <w:gridCol w:w="3041"/>
        <w:gridCol w:w="1574"/>
        <w:gridCol w:w="1349"/>
      </w:tblGrid>
      <w:tr w:rsidR="00230224" w:rsidRPr="00D80B1F" w14:paraId="7C06C198" w14:textId="77777777" w:rsidTr="00230224">
        <w:trPr>
          <w:tblHeader/>
        </w:trPr>
        <w:tc>
          <w:tcPr>
            <w:tcW w:w="610" w:type="dxa"/>
            <w:vMerge w:val="restart"/>
            <w:vAlign w:val="center"/>
          </w:tcPr>
          <w:p w14:paraId="69CFEEA5" w14:textId="77777777" w:rsidR="00230224" w:rsidRPr="00D80B1F" w:rsidRDefault="00230224" w:rsidP="00230224">
            <w:pPr>
              <w:ind w:left="0" w:hanging="2"/>
              <w:jc w:val="center"/>
              <w:rPr>
                <w:b/>
                <w:bCs/>
              </w:rPr>
            </w:pPr>
            <w:bookmarkStart w:id="87" w:name="_Hlk163989941"/>
            <w:r w:rsidRPr="00D80B1F">
              <w:rPr>
                <w:b/>
                <w:bCs/>
              </w:rPr>
              <w:t>Ssz.</w:t>
            </w:r>
          </w:p>
        </w:tc>
        <w:tc>
          <w:tcPr>
            <w:tcW w:w="4608" w:type="dxa"/>
            <w:vMerge w:val="restart"/>
            <w:vAlign w:val="center"/>
          </w:tcPr>
          <w:p w14:paraId="690331F1" w14:textId="77777777" w:rsidR="00230224" w:rsidRPr="00D80B1F" w:rsidRDefault="00230224" w:rsidP="00230224">
            <w:pPr>
              <w:ind w:left="0" w:hanging="2"/>
              <w:jc w:val="center"/>
              <w:rPr>
                <w:b/>
                <w:bCs/>
              </w:rPr>
            </w:pPr>
            <w:r w:rsidRPr="00D80B1F">
              <w:rPr>
                <w:b/>
                <w:bCs/>
              </w:rPr>
              <w:t>Egységes</w:t>
            </w:r>
          </w:p>
          <w:p w14:paraId="3A9FCA03" w14:textId="77777777" w:rsidR="00230224" w:rsidRPr="00D80B1F" w:rsidRDefault="00230224" w:rsidP="00230224">
            <w:pPr>
              <w:ind w:left="0" w:hanging="2"/>
              <w:jc w:val="center"/>
              <w:rPr>
                <w:b/>
                <w:bCs/>
              </w:rPr>
            </w:pPr>
            <w:r w:rsidRPr="00D80B1F">
              <w:rPr>
                <w:b/>
                <w:bCs/>
              </w:rPr>
              <w:t xml:space="preserve"> értékelési szempont</w:t>
            </w:r>
          </w:p>
        </w:tc>
        <w:tc>
          <w:tcPr>
            <w:tcW w:w="3164" w:type="dxa"/>
            <w:vMerge w:val="restart"/>
            <w:vAlign w:val="center"/>
          </w:tcPr>
          <w:p w14:paraId="1F15984E" w14:textId="77777777" w:rsidR="00230224" w:rsidRPr="00D80B1F" w:rsidRDefault="00230224" w:rsidP="00230224">
            <w:pPr>
              <w:autoSpaceDE w:val="0"/>
              <w:autoSpaceDN w:val="0"/>
              <w:adjustRightInd w:val="0"/>
              <w:ind w:left="0" w:hanging="2"/>
              <w:jc w:val="center"/>
              <w:rPr>
                <w:b/>
                <w:bCs/>
              </w:rPr>
            </w:pPr>
            <w:r w:rsidRPr="00D80B1F">
              <w:rPr>
                <w:b/>
                <w:bCs/>
              </w:rPr>
              <w:t>Egységes belső</w:t>
            </w:r>
          </w:p>
          <w:p w14:paraId="1A809931" w14:textId="77777777" w:rsidR="00230224" w:rsidRPr="00D80B1F" w:rsidRDefault="00230224" w:rsidP="00230224">
            <w:pPr>
              <w:autoSpaceDE w:val="0"/>
              <w:autoSpaceDN w:val="0"/>
              <w:adjustRightInd w:val="0"/>
              <w:ind w:left="0" w:hanging="2"/>
              <w:jc w:val="center"/>
              <w:rPr>
                <w:b/>
                <w:bCs/>
              </w:rPr>
            </w:pPr>
            <w:r w:rsidRPr="00D80B1F">
              <w:rPr>
                <w:b/>
                <w:bCs/>
              </w:rPr>
              <w:t>értékelési szempontok</w:t>
            </w:r>
          </w:p>
          <w:p w14:paraId="5281B0C3" w14:textId="77777777" w:rsidR="00230224" w:rsidRPr="00D80B1F" w:rsidRDefault="00230224" w:rsidP="00230224">
            <w:pPr>
              <w:pStyle w:val="Default"/>
              <w:ind w:left="0" w:hanging="2"/>
              <w:jc w:val="center"/>
              <w:rPr>
                <w:b/>
                <w:bCs/>
                <w:color w:val="auto"/>
              </w:rPr>
            </w:pPr>
          </w:p>
        </w:tc>
        <w:tc>
          <w:tcPr>
            <w:tcW w:w="4548" w:type="dxa"/>
            <w:gridSpan w:val="2"/>
            <w:vAlign w:val="center"/>
          </w:tcPr>
          <w:p w14:paraId="5466F903" w14:textId="77777777" w:rsidR="00230224" w:rsidRPr="00D80B1F" w:rsidRDefault="00230224" w:rsidP="00230224">
            <w:pPr>
              <w:ind w:left="0" w:hanging="2"/>
              <w:jc w:val="center"/>
              <w:rPr>
                <w:b/>
                <w:bCs/>
                <w:sz w:val="20"/>
                <w:szCs w:val="20"/>
              </w:rPr>
            </w:pPr>
            <w:r w:rsidRPr="00D80B1F">
              <w:rPr>
                <w:b/>
                <w:bCs/>
              </w:rPr>
              <w:t xml:space="preserve">Értékelést megalapozó adatok, információk </w:t>
            </w:r>
          </w:p>
        </w:tc>
        <w:tc>
          <w:tcPr>
            <w:tcW w:w="2571" w:type="dxa"/>
            <w:gridSpan w:val="2"/>
            <w:vAlign w:val="center"/>
          </w:tcPr>
          <w:p w14:paraId="0D6BCF92" w14:textId="77777777" w:rsidR="00230224" w:rsidRPr="00D80B1F" w:rsidRDefault="00230224" w:rsidP="00230224">
            <w:pPr>
              <w:ind w:left="0" w:hanging="2"/>
              <w:jc w:val="center"/>
              <w:rPr>
                <w:b/>
                <w:bCs/>
                <w:sz w:val="20"/>
                <w:szCs w:val="20"/>
              </w:rPr>
            </w:pPr>
            <w:r w:rsidRPr="00D80B1F">
              <w:rPr>
                <w:b/>
                <w:bCs/>
              </w:rPr>
              <w:t>Ellenőrzés-adatgyűjtés</w:t>
            </w:r>
          </w:p>
        </w:tc>
      </w:tr>
      <w:tr w:rsidR="00230224" w:rsidRPr="00D80B1F" w14:paraId="13CEA565" w14:textId="77777777" w:rsidTr="00230224">
        <w:trPr>
          <w:tblHeader/>
        </w:trPr>
        <w:tc>
          <w:tcPr>
            <w:tcW w:w="610" w:type="dxa"/>
            <w:vMerge/>
          </w:tcPr>
          <w:p w14:paraId="2A3DCED8" w14:textId="77777777" w:rsidR="00230224" w:rsidRPr="00D80B1F" w:rsidRDefault="00230224" w:rsidP="00230224">
            <w:pPr>
              <w:ind w:left="0" w:hanging="2"/>
              <w:jc w:val="center"/>
              <w:rPr>
                <w:b/>
                <w:bCs/>
              </w:rPr>
            </w:pPr>
          </w:p>
        </w:tc>
        <w:tc>
          <w:tcPr>
            <w:tcW w:w="4608" w:type="dxa"/>
            <w:vMerge/>
          </w:tcPr>
          <w:p w14:paraId="2034FA3B" w14:textId="77777777" w:rsidR="00230224" w:rsidRPr="00D80B1F" w:rsidRDefault="00230224" w:rsidP="00230224">
            <w:pPr>
              <w:ind w:left="0" w:hanging="2"/>
              <w:jc w:val="center"/>
              <w:rPr>
                <w:b/>
                <w:bCs/>
              </w:rPr>
            </w:pPr>
          </w:p>
        </w:tc>
        <w:tc>
          <w:tcPr>
            <w:tcW w:w="3164" w:type="dxa"/>
            <w:vMerge/>
          </w:tcPr>
          <w:p w14:paraId="2B706108" w14:textId="77777777" w:rsidR="00230224" w:rsidRPr="00D80B1F" w:rsidRDefault="00230224" w:rsidP="00230224">
            <w:pPr>
              <w:ind w:left="0" w:hanging="2"/>
              <w:jc w:val="center"/>
              <w:rPr>
                <w:b/>
                <w:bCs/>
              </w:rPr>
            </w:pPr>
          </w:p>
        </w:tc>
        <w:tc>
          <w:tcPr>
            <w:tcW w:w="2388" w:type="dxa"/>
            <w:vAlign w:val="center"/>
          </w:tcPr>
          <w:p w14:paraId="11474135" w14:textId="77777777" w:rsidR="00230224" w:rsidRPr="00D80B1F" w:rsidRDefault="00230224" w:rsidP="00230224">
            <w:pPr>
              <w:ind w:left="0" w:hanging="2"/>
              <w:jc w:val="center"/>
              <w:rPr>
                <w:b/>
                <w:bCs/>
                <w:sz w:val="20"/>
                <w:szCs w:val="20"/>
              </w:rPr>
            </w:pPr>
            <w:r w:rsidRPr="00D80B1F">
              <w:rPr>
                <w:b/>
                <w:bCs/>
                <w:sz w:val="20"/>
                <w:szCs w:val="20"/>
              </w:rPr>
              <w:t>HOGYAN? MILYEN MÓDSZERREL?</w:t>
            </w:r>
          </w:p>
          <w:p w14:paraId="759D44CC" w14:textId="77777777" w:rsidR="00230224" w:rsidRPr="00D80B1F" w:rsidRDefault="00230224" w:rsidP="00230224">
            <w:pPr>
              <w:ind w:left="0" w:hanging="2"/>
              <w:jc w:val="center"/>
              <w:rPr>
                <w:b/>
                <w:bCs/>
                <w:sz w:val="20"/>
                <w:szCs w:val="20"/>
              </w:rPr>
            </w:pPr>
          </w:p>
        </w:tc>
        <w:tc>
          <w:tcPr>
            <w:tcW w:w="2160" w:type="dxa"/>
            <w:vAlign w:val="center"/>
          </w:tcPr>
          <w:p w14:paraId="2D654F4E" w14:textId="77777777" w:rsidR="00230224" w:rsidRPr="00D80B1F" w:rsidRDefault="00230224" w:rsidP="00230224">
            <w:pPr>
              <w:ind w:left="0" w:hanging="2"/>
              <w:jc w:val="center"/>
              <w:rPr>
                <w:b/>
                <w:bCs/>
                <w:sz w:val="20"/>
                <w:szCs w:val="20"/>
              </w:rPr>
            </w:pPr>
            <w:r w:rsidRPr="00D80B1F">
              <w:rPr>
                <w:b/>
                <w:bCs/>
                <w:sz w:val="20"/>
                <w:szCs w:val="20"/>
              </w:rPr>
              <w:t>MIVEL?</w:t>
            </w:r>
          </w:p>
          <w:p w14:paraId="22A02D4B" w14:textId="77777777" w:rsidR="00230224" w:rsidRPr="00D80B1F" w:rsidRDefault="00230224" w:rsidP="00230224">
            <w:pPr>
              <w:ind w:left="0" w:hanging="2"/>
              <w:jc w:val="center"/>
              <w:rPr>
                <w:b/>
                <w:bCs/>
                <w:sz w:val="20"/>
                <w:szCs w:val="20"/>
              </w:rPr>
            </w:pPr>
          </w:p>
        </w:tc>
        <w:tc>
          <w:tcPr>
            <w:tcW w:w="1440" w:type="dxa"/>
            <w:vAlign w:val="center"/>
          </w:tcPr>
          <w:p w14:paraId="75F6546F" w14:textId="77777777" w:rsidR="00230224" w:rsidRPr="00D80B1F" w:rsidRDefault="00230224" w:rsidP="00230224">
            <w:pPr>
              <w:ind w:left="0" w:hanging="2"/>
              <w:jc w:val="center"/>
              <w:rPr>
                <w:b/>
                <w:bCs/>
                <w:sz w:val="20"/>
                <w:szCs w:val="20"/>
              </w:rPr>
            </w:pPr>
            <w:r w:rsidRPr="00D80B1F">
              <w:rPr>
                <w:b/>
                <w:bCs/>
                <w:sz w:val="20"/>
                <w:szCs w:val="20"/>
              </w:rPr>
              <w:t>MIKOR?</w:t>
            </w:r>
          </w:p>
          <w:p w14:paraId="06121D64" w14:textId="77777777" w:rsidR="00230224" w:rsidRPr="00D80B1F" w:rsidRDefault="00230224" w:rsidP="00230224">
            <w:pPr>
              <w:ind w:left="0" w:hanging="2"/>
              <w:jc w:val="center"/>
              <w:rPr>
                <w:b/>
                <w:bCs/>
                <w:sz w:val="20"/>
                <w:szCs w:val="20"/>
              </w:rPr>
            </w:pPr>
          </w:p>
        </w:tc>
        <w:tc>
          <w:tcPr>
            <w:tcW w:w="1131" w:type="dxa"/>
            <w:vAlign w:val="center"/>
          </w:tcPr>
          <w:p w14:paraId="7FFE2A90" w14:textId="77777777" w:rsidR="00230224" w:rsidRPr="00D80B1F" w:rsidRDefault="00230224" w:rsidP="00230224">
            <w:pPr>
              <w:ind w:left="0" w:hanging="2"/>
              <w:jc w:val="center"/>
              <w:rPr>
                <w:b/>
                <w:bCs/>
                <w:sz w:val="20"/>
                <w:szCs w:val="20"/>
              </w:rPr>
            </w:pPr>
            <w:r w:rsidRPr="00D80B1F">
              <w:rPr>
                <w:b/>
                <w:bCs/>
                <w:sz w:val="20"/>
                <w:szCs w:val="20"/>
              </w:rPr>
              <w:t>KI?</w:t>
            </w:r>
          </w:p>
          <w:p w14:paraId="54B3E114" w14:textId="77777777" w:rsidR="00230224" w:rsidRPr="00D80B1F" w:rsidRDefault="00230224" w:rsidP="00230224">
            <w:pPr>
              <w:ind w:left="0" w:hanging="2"/>
              <w:jc w:val="center"/>
              <w:rPr>
                <w:b/>
                <w:bCs/>
                <w:sz w:val="20"/>
                <w:szCs w:val="20"/>
              </w:rPr>
            </w:pPr>
          </w:p>
        </w:tc>
      </w:tr>
      <w:tr w:rsidR="00230224" w:rsidRPr="00D80B1F" w14:paraId="004604BA" w14:textId="77777777" w:rsidTr="00230224">
        <w:tc>
          <w:tcPr>
            <w:tcW w:w="610" w:type="dxa"/>
            <w:vMerge w:val="restart"/>
          </w:tcPr>
          <w:p w14:paraId="79ABC118" w14:textId="77777777" w:rsidR="00230224" w:rsidRPr="00D80B1F" w:rsidRDefault="00230224" w:rsidP="00230224">
            <w:pPr>
              <w:ind w:left="0" w:hanging="2"/>
              <w:jc w:val="center"/>
            </w:pPr>
            <w:r w:rsidRPr="00D80B1F">
              <w:t>1.</w:t>
            </w:r>
          </w:p>
        </w:tc>
        <w:tc>
          <w:tcPr>
            <w:tcW w:w="4608" w:type="dxa"/>
            <w:vMerge w:val="restart"/>
          </w:tcPr>
          <w:p w14:paraId="4D1BB8C5" w14:textId="77777777" w:rsidR="00230224" w:rsidRPr="00D80B1F" w:rsidRDefault="00230224" w:rsidP="00230224">
            <w:pPr>
              <w:autoSpaceDE w:val="0"/>
              <w:autoSpaceDN w:val="0"/>
              <w:adjustRightInd w:val="0"/>
              <w:ind w:left="0" w:hanging="2"/>
              <w:rPr>
                <w:b/>
                <w:bCs/>
              </w:rPr>
            </w:pPr>
            <w:r w:rsidRPr="00D80B1F">
              <w:rPr>
                <w:b/>
                <w:bCs/>
              </w:rPr>
              <w:t>Motiváció, elkötelezettség</w:t>
            </w:r>
          </w:p>
          <w:p w14:paraId="3B8C2B91" w14:textId="77777777" w:rsidR="00230224" w:rsidRPr="00D80B1F" w:rsidRDefault="00230224" w:rsidP="00230224">
            <w:pPr>
              <w:autoSpaceDE w:val="0"/>
              <w:autoSpaceDN w:val="0"/>
              <w:adjustRightInd w:val="0"/>
              <w:ind w:left="0" w:hanging="2"/>
              <w:rPr>
                <w:b/>
                <w:bCs/>
              </w:rPr>
            </w:pPr>
            <w:r w:rsidRPr="00D80B1F">
              <w:rPr>
                <w:b/>
                <w:bCs/>
              </w:rPr>
              <w:t>(3pont)</w:t>
            </w:r>
          </w:p>
          <w:p w14:paraId="0B7036E4" w14:textId="77777777" w:rsidR="00230224" w:rsidRPr="00D80B1F" w:rsidRDefault="00230224" w:rsidP="00230224">
            <w:pPr>
              <w:autoSpaceDE w:val="0"/>
              <w:autoSpaceDN w:val="0"/>
              <w:adjustRightInd w:val="0"/>
              <w:ind w:left="0" w:hanging="2"/>
              <w:rPr>
                <w:b/>
                <w:bCs/>
              </w:rPr>
            </w:pPr>
          </w:p>
          <w:p w14:paraId="6AF67ACE" w14:textId="77777777" w:rsidR="00230224" w:rsidRPr="00D80B1F" w:rsidRDefault="00230224" w:rsidP="00230224">
            <w:pPr>
              <w:autoSpaceDE w:val="0"/>
              <w:autoSpaceDN w:val="0"/>
              <w:adjustRightInd w:val="0"/>
              <w:ind w:left="0" w:hanging="2"/>
              <w:jc w:val="both"/>
              <w:rPr>
                <w:iCs/>
              </w:rPr>
            </w:pPr>
            <w:r w:rsidRPr="00D80B1F">
              <w:rPr>
                <w:iCs/>
              </w:rPr>
              <w:t xml:space="preserve">Szakmai tudását folyamatos megújítja, módszertani kultúráját fejleszti, beépíti a mindennapi pedagógiai gyakorlatba. </w:t>
            </w:r>
          </w:p>
          <w:p w14:paraId="0CD21099" w14:textId="77777777" w:rsidR="00230224" w:rsidRPr="00D80B1F" w:rsidRDefault="00230224" w:rsidP="00230224">
            <w:pPr>
              <w:autoSpaceDE w:val="0"/>
              <w:autoSpaceDN w:val="0"/>
              <w:adjustRightInd w:val="0"/>
              <w:ind w:left="0" w:hanging="2"/>
              <w:jc w:val="both"/>
              <w:rPr>
                <w:iCs/>
              </w:rPr>
            </w:pPr>
            <w:r w:rsidRPr="00D80B1F">
              <w:rPr>
                <w:iCs/>
              </w:rPr>
              <w:t xml:space="preserve">Fontos számára az erősségeinek és fejleszthető területeinek önértékeléssel történő rendszeres meghatározása. </w:t>
            </w:r>
          </w:p>
          <w:p w14:paraId="71D37673" w14:textId="77777777" w:rsidR="00230224" w:rsidRPr="00D80B1F" w:rsidRDefault="00230224" w:rsidP="00230224">
            <w:pPr>
              <w:autoSpaceDE w:val="0"/>
              <w:autoSpaceDN w:val="0"/>
              <w:adjustRightInd w:val="0"/>
              <w:ind w:left="0" w:hanging="2"/>
              <w:jc w:val="both"/>
              <w:rPr>
                <w:b/>
                <w:bCs/>
              </w:rPr>
            </w:pPr>
            <w:r w:rsidRPr="00D80B1F">
              <w:rPr>
                <w:iCs/>
              </w:rPr>
              <w:t>Elkötelezett az intézmény küldetése, céljai és a pedagógiai program iránt, a megvalósításban kezdeményező szerepet vállal.</w:t>
            </w:r>
          </w:p>
        </w:tc>
        <w:tc>
          <w:tcPr>
            <w:tcW w:w="3164" w:type="dxa"/>
          </w:tcPr>
          <w:p w14:paraId="587414CF" w14:textId="77777777" w:rsidR="00230224" w:rsidRPr="003665AC" w:rsidRDefault="00230224" w:rsidP="00230224">
            <w:pPr>
              <w:autoSpaceDE w:val="0"/>
              <w:autoSpaceDN w:val="0"/>
              <w:adjustRightInd w:val="0"/>
              <w:ind w:left="0" w:hanging="2"/>
              <w:jc w:val="both"/>
            </w:pPr>
            <w:r w:rsidRPr="003665AC">
              <w:t xml:space="preserve">A PP, és/vagy a nevelési év kiemelt céljai és feladatai területeken bővíti ismereteit (továbbképzés, önképzés, hospitálás), a tanult ismereteket alkalmazza. </w:t>
            </w:r>
          </w:p>
          <w:p w14:paraId="784F2CED" w14:textId="77777777" w:rsidR="00230224" w:rsidRPr="003665AC" w:rsidRDefault="00230224" w:rsidP="00230224">
            <w:pPr>
              <w:autoSpaceDE w:val="0"/>
              <w:autoSpaceDN w:val="0"/>
              <w:adjustRightInd w:val="0"/>
              <w:ind w:left="0" w:hanging="2"/>
              <w:jc w:val="both"/>
            </w:pPr>
            <w:r w:rsidRPr="003665AC">
              <w:rPr>
                <w:b/>
                <w:bCs/>
              </w:rPr>
              <w:t>(1 pont)</w:t>
            </w:r>
          </w:p>
        </w:tc>
        <w:tc>
          <w:tcPr>
            <w:tcW w:w="2388" w:type="dxa"/>
          </w:tcPr>
          <w:p w14:paraId="107B773D" w14:textId="77777777" w:rsidR="00230224" w:rsidRPr="00D80B1F" w:rsidRDefault="00230224" w:rsidP="00230224">
            <w:pPr>
              <w:ind w:left="0" w:hanging="2"/>
              <w:contextualSpacing/>
            </w:pPr>
            <w:r w:rsidRPr="00D80B1F">
              <w:t>dokumentumelemzés</w:t>
            </w:r>
          </w:p>
          <w:p w14:paraId="6B9A0B71" w14:textId="77777777" w:rsidR="00230224" w:rsidRPr="00D80B1F" w:rsidRDefault="00230224" w:rsidP="00230224">
            <w:pPr>
              <w:ind w:left="0" w:hanging="2"/>
              <w:contextualSpacing/>
            </w:pPr>
          </w:p>
          <w:p w14:paraId="0FB5D54E" w14:textId="77777777" w:rsidR="00230224" w:rsidRPr="00D80B1F" w:rsidRDefault="00230224" w:rsidP="00230224">
            <w:pPr>
              <w:ind w:left="0" w:hanging="2"/>
              <w:contextualSpacing/>
            </w:pPr>
          </w:p>
          <w:p w14:paraId="4DC4D080" w14:textId="77777777" w:rsidR="00230224" w:rsidRPr="00D80B1F" w:rsidRDefault="00230224" w:rsidP="00230224">
            <w:pPr>
              <w:ind w:left="0" w:hanging="2"/>
              <w:contextualSpacing/>
            </w:pPr>
          </w:p>
          <w:p w14:paraId="127F9D10" w14:textId="77777777" w:rsidR="00230224" w:rsidRPr="00D80B1F" w:rsidRDefault="00230224" w:rsidP="00230224">
            <w:pPr>
              <w:ind w:left="0" w:hanging="2"/>
              <w:contextualSpacing/>
            </w:pPr>
          </w:p>
          <w:p w14:paraId="44B92B21" w14:textId="77777777" w:rsidR="00230224" w:rsidRPr="00D80B1F" w:rsidRDefault="00230224" w:rsidP="00230224">
            <w:pPr>
              <w:ind w:left="0" w:hanging="2"/>
              <w:contextualSpacing/>
            </w:pPr>
            <w:r w:rsidRPr="00D80B1F">
              <w:t>megfigyelés</w:t>
            </w:r>
          </w:p>
          <w:p w14:paraId="0EB8734C" w14:textId="77777777" w:rsidR="00230224" w:rsidRPr="00D80B1F" w:rsidRDefault="00230224" w:rsidP="00230224">
            <w:pPr>
              <w:ind w:left="0" w:hanging="2"/>
              <w:jc w:val="center"/>
            </w:pPr>
          </w:p>
        </w:tc>
        <w:tc>
          <w:tcPr>
            <w:tcW w:w="2160" w:type="dxa"/>
          </w:tcPr>
          <w:p w14:paraId="552BEA13" w14:textId="77777777" w:rsidR="00230224" w:rsidRPr="00D80B1F" w:rsidRDefault="00230224" w:rsidP="00230224">
            <w:pPr>
              <w:ind w:left="0" w:hanging="2"/>
              <w:jc w:val="both"/>
            </w:pPr>
            <w:r w:rsidRPr="00D80B1F">
              <w:t>tanúsítvány</w:t>
            </w:r>
          </w:p>
          <w:p w14:paraId="10BFAEFA" w14:textId="77777777" w:rsidR="00230224" w:rsidRPr="00D80B1F" w:rsidRDefault="00230224" w:rsidP="00230224">
            <w:pPr>
              <w:ind w:left="0" w:hanging="2"/>
              <w:jc w:val="both"/>
            </w:pPr>
            <w:r w:rsidRPr="00D80B1F">
              <w:t>igazolás</w:t>
            </w:r>
          </w:p>
          <w:p w14:paraId="24A858A8" w14:textId="77777777" w:rsidR="00230224" w:rsidRPr="00D80B1F" w:rsidRDefault="00230224" w:rsidP="00230224">
            <w:pPr>
              <w:ind w:left="0" w:hanging="2"/>
              <w:jc w:val="both"/>
            </w:pPr>
            <w:r w:rsidRPr="00D80B1F">
              <w:t>munkaidő-nyilvántartás</w:t>
            </w:r>
          </w:p>
          <w:p w14:paraId="695DE278" w14:textId="77777777" w:rsidR="00230224" w:rsidRPr="00D80B1F" w:rsidRDefault="00230224" w:rsidP="00230224">
            <w:pPr>
              <w:pStyle w:val="normal1"/>
              <w:ind w:left="1" w:hanging="3"/>
              <w:jc w:val="both"/>
              <w:rPr>
                <w:rFonts w:eastAsia="Times New Roman" w:cs="Times New Roman"/>
              </w:rPr>
            </w:pPr>
            <w:r w:rsidRPr="00D80B1F">
              <w:rPr>
                <w:rFonts w:cs="Times New Roman"/>
              </w:rPr>
              <w:t>Dokumentumelemzés</w:t>
            </w:r>
          </w:p>
          <w:p w14:paraId="51C613B3" w14:textId="77777777" w:rsidR="00230224" w:rsidRPr="00D80B1F" w:rsidRDefault="00230224" w:rsidP="00230224">
            <w:pPr>
              <w:ind w:left="0" w:hanging="2"/>
              <w:jc w:val="both"/>
            </w:pPr>
            <w:r w:rsidRPr="00D80B1F">
              <w:t>Tev/fogl megfigyelési szempontok</w:t>
            </w:r>
          </w:p>
        </w:tc>
        <w:tc>
          <w:tcPr>
            <w:tcW w:w="1440" w:type="dxa"/>
          </w:tcPr>
          <w:p w14:paraId="36EE8867" w14:textId="77777777" w:rsidR="00230224" w:rsidRPr="00D80B1F" w:rsidRDefault="00230224" w:rsidP="00230224">
            <w:pPr>
              <w:ind w:left="0" w:hanging="2"/>
              <w:jc w:val="center"/>
            </w:pPr>
            <w:r w:rsidRPr="00D80B1F">
              <w:t>1x</w:t>
            </w:r>
          </w:p>
          <w:p w14:paraId="77F3B11B" w14:textId="77777777" w:rsidR="00230224" w:rsidRPr="00D80B1F" w:rsidRDefault="00230224" w:rsidP="00230224">
            <w:pPr>
              <w:ind w:left="0" w:hanging="2"/>
              <w:jc w:val="both"/>
            </w:pPr>
          </w:p>
          <w:p w14:paraId="5ADE42E8" w14:textId="77777777" w:rsidR="00230224" w:rsidRPr="00D80B1F" w:rsidRDefault="00230224" w:rsidP="00230224">
            <w:pPr>
              <w:ind w:left="0" w:hanging="2"/>
              <w:jc w:val="both"/>
            </w:pPr>
          </w:p>
          <w:p w14:paraId="1BB99FEA" w14:textId="77777777" w:rsidR="00230224" w:rsidRPr="00D80B1F" w:rsidRDefault="00230224" w:rsidP="00230224">
            <w:pPr>
              <w:ind w:left="0" w:hanging="2"/>
              <w:jc w:val="both"/>
            </w:pPr>
          </w:p>
          <w:p w14:paraId="3B38A17C" w14:textId="77777777" w:rsidR="00230224" w:rsidRPr="00D80B1F" w:rsidRDefault="00230224" w:rsidP="00230224">
            <w:pPr>
              <w:ind w:left="0" w:hanging="2"/>
              <w:jc w:val="both"/>
            </w:pPr>
          </w:p>
          <w:p w14:paraId="0697E4D9" w14:textId="77777777" w:rsidR="00230224" w:rsidRPr="00D80B1F" w:rsidRDefault="00230224" w:rsidP="00230224">
            <w:pPr>
              <w:ind w:left="0" w:hanging="2"/>
              <w:jc w:val="both"/>
            </w:pPr>
          </w:p>
          <w:p w14:paraId="0C33014C" w14:textId="77777777" w:rsidR="00230224" w:rsidRPr="00D80B1F" w:rsidRDefault="00230224" w:rsidP="00230224">
            <w:pPr>
              <w:ind w:left="0" w:hanging="2"/>
              <w:jc w:val="center"/>
            </w:pPr>
            <w:r w:rsidRPr="00D80B1F">
              <w:t>1x</w:t>
            </w:r>
          </w:p>
        </w:tc>
        <w:tc>
          <w:tcPr>
            <w:tcW w:w="1131" w:type="dxa"/>
          </w:tcPr>
          <w:p w14:paraId="1BC57762" w14:textId="77777777" w:rsidR="00230224" w:rsidRPr="00D80B1F" w:rsidRDefault="00230224" w:rsidP="00230224">
            <w:pPr>
              <w:ind w:left="0" w:hanging="2"/>
              <w:jc w:val="both"/>
            </w:pPr>
          </w:p>
          <w:p w14:paraId="0181BBFA" w14:textId="77777777" w:rsidR="00230224" w:rsidRPr="00D80B1F" w:rsidRDefault="00230224" w:rsidP="00230224">
            <w:pPr>
              <w:ind w:left="0" w:hanging="2"/>
              <w:jc w:val="both"/>
            </w:pPr>
            <w:r w:rsidRPr="00D80B1F">
              <w:t>Igazgató</w:t>
            </w:r>
          </w:p>
          <w:p w14:paraId="69152356" w14:textId="77777777" w:rsidR="00230224" w:rsidRPr="00D80B1F" w:rsidRDefault="00230224" w:rsidP="00230224">
            <w:pPr>
              <w:ind w:left="0" w:hanging="2"/>
              <w:jc w:val="both"/>
            </w:pPr>
          </w:p>
          <w:p w14:paraId="6AF978F3" w14:textId="77777777" w:rsidR="00230224" w:rsidRPr="00D80B1F" w:rsidRDefault="00230224" w:rsidP="00230224">
            <w:pPr>
              <w:ind w:left="0" w:hanging="2"/>
              <w:jc w:val="both"/>
            </w:pPr>
          </w:p>
          <w:p w14:paraId="7FA1FE5B" w14:textId="77777777" w:rsidR="00230224" w:rsidRPr="00D80B1F" w:rsidRDefault="00230224" w:rsidP="00230224">
            <w:pPr>
              <w:ind w:left="0" w:hanging="2"/>
              <w:jc w:val="both"/>
            </w:pPr>
          </w:p>
          <w:p w14:paraId="04A7E179" w14:textId="77777777" w:rsidR="00230224" w:rsidRPr="00D80B1F" w:rsidRDefault="00230224" w:rsidP="00230224">
            <w:pPr>
              <w:ind w:left="0" w:hanging="2"/>
              <w:jc w:val="both"/>
            </w:pPr>
          </w:p>
          <w:p w14:paraId="37818E8A" w14:textId="77777777" w:rsidR="00230224" w:rsidRPr="00D80B1F" w:rsidRDefault="00230224" w:rsidP="00230224">
            <w:pPr>
              <w:ind w:left="0" w:hanging="2"/>
              <w:jc w:val="both"/>
            </w:pPr>
          </w:p>
        </w:tc>
      </w:tr>
      <w:tr w:rsidR="00230224" w:rsidRPr="00D80B1F" w14:paraId="1034847F" w14:textId="77777777" w:rsidTr="00230224">
        <w:tc>
          <w:tcPr>
            <w:tcW w:w="610" w:type="dxa"/>
            <w:vMerge/>
          </w:tcPr>
          <w:p w14:paraId="192FF6B7" w14:textId="77777777" w:rsidR="00230224" w:rsidRPr="00D80B1F" w:rsidRDefault="00230224" w:rsidP="00230224">
            <w:pPr>
              <w:ind w:left="0" w:hanging="2"/>
              <w:jc w:val="center"/>
            </w:pPr>
          </w:p>
        </w:tc>
        <w:tc>
          <w:tcPr>
            <w:tcW w:w="4608" w:type="dxa"/>
            <w:vMerge/>
          </w:tcPr>
          <w:p w14:paraId="60188539" w14:textId="77777777" w:rsidR="00230224" w:rsidRPr="00D80B1F" w:rsidRDefault="00230224" w:rsidP="00230224">
            <w:pPr>
              <w:autoSpaceDE w:val="0"/>
              <w:autoSpaceDN w:val="0"/>
              <w:adjustRightInd w:val="0"/>
              <w:ind w:left="0" w:hanging="2"/>
              <w:rPr>
                <w:b/>
                <w:bCs/>
              </w:rPr>
            </w:pPr>
          </w:p>
        </w:tc>
        <w:tc>
          <w:tcPr>
            <w:tcW w:w="3164" w:type="dxa"/>
          </w:tcPr>
          <w:p w14:paraId="27BBD380" w14:textId="77777777" w:rsidR="00230224" w:rsidRPr="003665AC" w:rsidRDefault="00230224" w:rsidP="00230224">
            <w:pPr>
              <w:pStyle w:val="normal1"/>
              <w:ind w:left="0" w:hanging="2"/>
              <w:jc w:val="both"/>
              <w:rPr>
                <w:rFonts w:eastAsia="Times New Roman" w:cs="Times New Roman"/>
                <w:sz w:val="24"/>
                <w:szCs w:val="24"/>
              </w:rPr>
            </w:pPr>
            <w:r w:rsidRPr="003665AC">
              <w:rPr>
                <w:rFonts w:eastAsia="Times New Roman" w:cs="Times New Roman"/>
                <w:sz w:val="24"/>
                <w:szCs w:val="24"/>
              </w:rPr>
              <w:t>Reflektivitás jellemzi a szakmai tevékenységét: Értékelései során kiemeli az erősségeket, fejleszthetőségeket, és kijelöli a fejlesztés/fejlődés lehetséges irányait, mely a tervezési és értékelési dokumentumaiban nyomon követhető.</w:t>
            </w:r>
          </w:p>
          <w:p w14:paraId="6BADA1D9" w14:textId="77777777" w:rsidR="00230224" w:rsidRPr="003665AC" w:rsidRDefault="00230224" w:rsidP="00230224">
            <w:pPr>
              <w:pStyle w:val="normal1"/>
              <w:ind w:left="0" w:hanging="2"/>
              <w:jc w:val="both"/>
              <w:rPr>
                <w:rFonts w:eastAsia="Times New Roman" w:cs="Times New Roman"/>
                <w:b w:val="0"/>
                <w:bCs/>
                <w:sz w:val="24"/>
                <w:szCs w:val="24"/>
              </w:rPr>
            </w:pPr>
            <w:r w:rsidRPr="003665AC">
              <w:rPr>
                <w:rFonts w:eastAsia="Times New Roman" w:cs="Times New Roman"/>
                <w:b w:val="0"/>
                <w:bCs/>
                <w:sz w:val="24"/>
                <w:szCs w:val="24"/>
              </w:rPr>
              <w:t>(1 pont)</w:t>
            </w:r>
          </w:p>
        </w:tc>
        <w:tc>
          <w:tcPr>
            <w:tcW w:w="2388" w:type="dxa"/>
          </w:tcPr>
          <w:p w14:paraId="7F27058D" w14:textId="77777777" w:rsidR="00230224" w:rsidRPr="00D80B1F" w:rsidRDefault="00230224" w:rsidP="00230224">
            <w:pPr>
              <w:ind w:left="0" w:hanging="2"/>
              <w:contextualSpacing/>
            </w:pPr>
            <w:r w:rsidRPr="00D80B1F">
              <w:t>dokumentumelemzés</w:t>
            </w:r>
          </w:p>
          <w:p w14:paraId="170CFF04" w14:textId="77777777" w:rsidR="00230224" w:rsidRPr="00D80B1F" w:rsidRDefault="00230224" w:rsidP="00230224">
            <w:pPr>
              <w:ind w:left="0" w:hanging="2"/>
              <w:contextualSpacing/>
            </w:pPr>
          </w:p>
          <w:p w14:paraId="689FFB9E" w14:textId="77777777" w:rsidR="00230224" w:rsidRPr="00D80B1F" w:rsidRDefault="00230224" w:rsidP="00230224">
            <w:pPr>
              <w:ind w:left="0" w:hanging="2"/>
              <w:contextualSpacing/>
            </w:pPr>
          </w:p>
          <w:p w14:paraId="5C84BAF5" w14:textId="77777777" w:rsidR="00230224" w:rsidRPr="00D80B1F" w:rsidRDefault="00230224" w:rsidP="00230224">
            <w:pPr>
              <w:ind w:left="0" w:hanging="2"/>
              <w:contextualSpacing/>
            </w:pPr>
          </w:p>
          <w:p w14:paraId="6B052BAF" w14:textId="77777777" w:rsidR="00230224" w:rsidRPr="00D80B1F" w:rsidRDefault="00230224" w:rsidP="00230224">
            <w:pPr>
              <w:ind w:left="0" w:hanging="2"/>
              <w:contextualSpacing/>
            </w:pPr>
          </w:p>
          <w:p w14:paraId="4069BAE1" w14:textId="77777777" w:rsidR="00230224" w:rsidRPr="00D80B1F" w:rsidRDefault="00230224" w:rsidP="00230224">
            <w:pPr>
              <w:ind w:left="0" w:hanging="2"/>
              <w:contextualSpacing/>
            </w:pPr>
          </w:p>
          <w:p w14:paraId="33332F91" w14:textId="77777777" w:rsidR="00230224" w:rsidRPr="00D80B1F" w:rsidRDefault="00230224" w:rsidP="00230224">
            <w:pPr>
              <w:ind w:left="0" w:hanging="2"/>
              <w:contextualSpacing/>
            </w:pPr>
          </w:p>
          <w:p w14:paraId="4DB4A1BF" w14:textId="77777777" w:rsidR="00230224" w:rsidRPr="00D80B1F" w:rsidRDefault="00230224" w:rsidP="00230224">
            <w:pPr>
              <w:ind w:left="0" w:hanging="2"/>
              <w:contextualSpacing/>
            </w:pPr>
          </w:p>
          <w:p w14:paraId="25ADEE96" w14:textId="77777777" w:rsidR="00230224" w:rsidRPr="00D80B1F" w:rsidRDefault="00230224" w:rsidP="00230224">
            <w:pPr>
              <w:ind w:left="0" w:hanging="2"/>
            </w:pPr>
          </w:p>
        </w:tc>
        <w:tc>
          <w:tcPr>
            <w:tcW w:w="2160" w:type="dxa"/>
          </w:tcPr>
          <w:p w14:paraId="1CA6ADF0" w14:textId="77777777" w:rsidR="00230224" w:rsidRPr="00D80B1F" w:rsidRDefault="00230224" w:rsidP="00230224">
            <w:pPr>
              <w:ind w:left="0" w:hanging="2"/>
              <w:jc w:val="both"/>
            </w:pPr>
            <w:r w:rsidRPr="00D80B1F">
              <w:t>OviKRÉTA- felület</w:t>
            </w:r>
          </w:p>
          <w:p w14:paraId="416B8191" w14:textId="77777777" w:rsidR="00230224" w:rsidRPr="00D80B1F" w:rsidRDefault="00230224" w:rsidP="00230224">
            <w:pPr>
              <w:ind w:left="0" w:hanging="2"/>
              <w:jc w:val="both"/>
            </w:pPr>
            <w:r w:rsidRPr="00D80B1F">
              <w:t>csoportnapló</w:t>
            </w:r>
          </w:p>
          <w:p w14:paraId="5456660D" w14:textId="77777777" w:rsidR="00230224" w:rsidRPr="00D80B1F" w:rsidRDefault="00230224" w:rsidP="00230224">
            <w:pPr>
              <w:ind w:left="0" w:hanging="2"/>
              <w:jc w:val="both"/>
            </w:pPr>
            <w:r w:rsidRPr="00D80B1F">
              <w:t>éves beszámoló</w:t>
            </w:r>
          </w:p>
          <w:p w14:paraId="1195DA6A" w14:textId="77777777" w:rsidR="00230224" w:rsidRPr="00D80B1F" w:rsidRDefault="00230224" w:rsidP="00230224">
            <w:pPr>
              <w:pStyle w:val="normal1"/>
              <w:ind w:left="1" w:hanging="3"/>
              <w:jc w:val="both"/>
              <w:rPr>
                <w:rFonts w:cs="Times New Roman"/>
              </w:rPr>
            </w:pPr>
            <w:r w:rsidRPr="00D80B1F">
              <w:rPr>
                <w:rFonts w:cs="Times New Roman"/>
              </w:rPr>
              <w:t>Dokumentumelemzés mérőeszköz</w:t>
            </w:r>
          </w:p>
          <w:p w14:paraId="3CE8D83E" w14:textId="77777777" w:rsidR="00230224" w:rsidRPr="00D80B1F" w:rsidRDefault="00230224" w:rsidP="00230224">
            <w:pPr>
              <w:pStyle w:val="normal1"/>
              <w:ind w:left="1" w:hanging="3"/>
              <w:jc w:val="both"/>
              <w:rPr>
                <w:rFonts w:cs="Times New Roman"/>
              </w:rPr>
            </w:pPr>
          </w:p>
          <w:p w14:paraId="4BBCA428" w14:textId="77777777" w:rsidR="00230224" w:rsidRPr="00D80B1F" w:rsidRDefault="00230224" w:rsidP="00230224">
            <w:pPr>
              <w:pStyle w:val="normal1"/>
              <w:ind w:left="1" w:hanging="3"/>
              <w:jc w:val="both"/>
              <w:rPr>
                <w:rFonts w:cs="Times New Roman"/>
              </w:rPr>
            </w:pPr>
            <w:r w:rsidRPr="00D80B1F">
              <w:rPr>
                <w:rFonts w:cs="Times New Roman"/>
              </w:rPr>
              <w:br/>
            </w:r>
          </w:p>
          <w:p w14:paraId="1EF26002" w14:textId="77777777" w:rsidR="00230224" w:rsidRPr="00D80B1F" w:rsidRDefault="00230224" w:rsidP="00230224">
            <w:pPr>
              <w:ind w:left="0" w:hanging="2"/>
              <w:jc w:val="both"/>
            </w:pPr>
          </w:p>
        </w:tc>
        <w:tc>
          <w:tcPr>
            <w:tcW w:w="1440" w:type="dxa"/>
          </w:tcPr>
          <w:p w14:paraId="5359FF85" w14:textId="77777777" w:rsidR="00230224" w:rsidRPr="00D80B1F" w:rsidRDefault="00230224" w:rsidP="00230224">
            <w:pPr>
              <w:ind w:left="0" w:hanging="2"/>
              <w:jc w:val="center"/>
            </w:pPr>
            <w:r w:rsidRPr="00D80B1F">
              <w:t>1x</w:t>
            </w:r>
          </w:p>
          <w:p w14:paraId="3EAC8681" w14:textId="77777777" w:rsidR="00230224" w:rsidRPr="00D80B1F" w:rsidRDefault="00230224" w:rsidP="00230224">
            <w:pPr>
              <w:ind w:left="0" w:hanging="2"/>
              <w:jc w:val="both"/>
            </w:pPr>
          </w:p>
          <w:p w14:paraId="7BB0DFFF" w14:textId="77777777" w:rsidR="00230224" w:rsidRPr="00D80B1F" w:rsidRDefault="00230224" w:rsidP="00230224">
            <w:pPr>
              <w:ind w:left="0" w:hanging="2"/>
              <w:jc w:val="both"/>
            </w:pPr>
          </w:p>
          <w:p w14:paraId="4B8E315F" w14:textId="77777777" w:rsidR="00230224" w:rsidRPr="00D80B1F" w:rsidRDefault="00230224" w:rsidP="00230224">
            <w:pPr>
              <w:ind w:left="0" w:hanging="2"/>
              <w:jc w:val="both"/>
            </w:pPr>
          </w:p>
          <w:p w14:paraId="2908ED8B" w14:textId="77777777" w:rsidR="00230224" w:rsidRPr="00D80B1F" w:rsidRDefault="00230224" w:rsidP="00230224">
            <w:pPr>
              <w:ind w:left="0" w:hanging="2"/>
              <w:jc w:val="both"/>
            </w:pPr>
          </w:p>
          <w:p w14:paraId="568DB3C7" w14:textId="77777777" w:rsidR="00230224" w:rsidRPr="00D80B1F" w:rsidRDefault="00230224" w:rsidP="00230224">
            <w:pPr>
              <w:ind w:left="0" w:hanging="2"/>
              <w:jc w:val="both"/>
            </w:pPr>
          </w:p>
          <w:p w14:paraId="1536C1AC" w14:textId="77777777" w:rsidR="00230224" w:rsidRPr="00D80B1F" w:rsidRDefault="00230224" w:rsidP="00230224">
            <w:pPr>
              <w:ind w:left="0" w:hanging="2"/>
              <w:jc w:val="both"/>
            </w:pPr>
          </w:p>
          <w:p w14:paraId="70B097EE" w14:textId="77777777" w:rsidR="00230224" w:rsidRPr="00D80B1F" w:rsidRDefault="00230224" w:rsidP="00230224">
            <w:pPr>
              <w:ind w:left="0" w:hanging="2"/>
              <w:jc w:val="both"/>
            </w:pPr>
          </w:p>
        </w:tc>
        <w:tc>
          <w:tcPr>
            <w:tcW w:w="1131" w:type="dxa"/>
          </w:tcPr>
          <w:p w14:paraId="41C18B5C" w14:textId="77777777" w:rsidR="00230224" w:rsidRPr="00D80B1F" w:rsidRDefault="00230224" w:rsidP="00230224">
            <w:pPr>
              <w:ind w:left="0" w:hanging="2"/>
              <w:jc w:val="both"/>
            </w:pPr>
          </w:p>
          <w:p w14:paraId="390C12AD" w14:textId="77777777" w:rsidR="00230224" w:rsidRPr="00D80B1F" w:rsidRDefault="00230224" w:rsidP="00230224">
            <w:pPr>
              <w:ind w:left="0" w:hanging="2"/>
              <w:jc w:val="both"/>
            </w:pPr>
            <w:r w:rsidRPr="00D80B1F">
              <w:t>Igazgató Helyettesek</w:t>
            </w:r>
          </w:p>
          <w:p w14:paraId="1F3550EA" w14:textId="77777777" w:rsidR="00230224" w:rsidRPr="00D80B1F" w:rsidRDefault="00230224" w:rsidP="00230224">
            <w:pPr>
              <w:ind w:left="0" w:hanging="2"/>
              <w:jc w:val="both"/>
            </w:pPr>
          </w:p>
          <w:p w14:paraId="5B6DE138" w14:textId="77777777" w:rsidR="00230224" w:rsidRPr="00D80B1F" w:rsidRDefault="00230224" w:rsidP="00230224">
            <w:pPr>
              <w:ind w:left="0" w:hanging="2"/>
              <w:jc w:val="both"/>
            </w:pPr>
          </w:p>
          <w:p w14:paraId="216614BC" w14:textId="77777777" w:rsidR="00230224" w:rsidRPr="00D80B1F" w:rsidRDefault="00230224" w:rsidP="00230224">
            <w:pPr>
              <w:ind w:left="0" w:hanging="2"/>
              <w:jc w:val="both"/>
            </w:pPr>
            <w:r w:rsidRPr="00D80B1F">
              <w:br/>
            </w:r>
          </w:p>
          <w:p w14:paraId="64363FA5" w14:textId="77777777" w:rsidR="00230224" w:rsidRPr="00D80B1F" w:rsidRDefault="00230224" w:rsidP="00230224">
            <w:pPr>
              <w:ind w:left="0" w:hanging="2"/>
              <w:jc w:val="both"/>
            </w:pPr>
          </w:p>
        </w:tc>
      </w:tr>
      <w:tr w:rsidR="00230224" w:rsidRPr="00D80B1F" w14:paraId="5F25C0A2" w14:textId="77777777" w:rsidTr="00230224">
        <w:tc>
          <w:tcPr>
            <w:tcW w:w="610" w:type="dxa"/>
            <w:vMerge/>
          </w:tcPr>
          <w:p w14:paraId="49CBB0A9" w14:textId="77777777" w:rsidR="00230224" w:rsidRPr="00D80B1F" w:rsidRDefault="00230224" w:rsidP="00230224">
            <w:pPr>
              <w:ind w:left="0" w:hanging="2"/>
              <w:jc w:val="center"/>
            </w:pPr>
          </w:p>
        </w:tc>
        <w:tc>
          <w:tcPr>
            <w:tcW w:w="4608" w:type="dxa"/>
            <w:vMerge/>
          </w:tcPr>
          <w:p w14:paraId="264529E6" w14:textId="77777777" w:rsidR="00230224" w:rsidRPr="00D80B1F" w:rsidRDefault="00230224" w:rsidP="00230224">
            <w:pPr>
              <w:autoSpaceDE w:val="0"/>
              <w:autoSpaceDN w:val="0"/>
              <w:adjustRightInd w:val="0"/>
              <w:ind w:left="0" w:hanging="2"/>
              <w:rPr>
                <w:b/>
                <w:bCs/>
              </w:rPr>
            </w:pPr>
          </w:p>
        </w:tc>
        <w:tc>
          <w:tcPr>
            <w:tcW w:w="3164" w:type="dxa"/>
          </w:tcPr>
          <w:p w14:paraId="4665229D" w14:textId="77777777" w:rsidR="00230224" w:rsidRPr="003665AC" w:rsidRDefault="00230224" w:rsidP="00230224">
            <w:pPr>
              <w:ind w:left="0" w:hanging="2"/>
              <w:jc w:val="both"/>
            </w:pPr>
            <w:r w:rsidRPr="003665AC">
              <w:t xml:space="preserve">A PP és/vagy a nevelési év kiemelt céljai és feladatai területeken nevelési év </w:t>
            </w:r>
            <w:r w:rsidRPr="003665AC">
              <w:lastRenderedPageBreak/>
              <w:t>kiemelt céljai és feladata témában tudásmegosztás: előadás, bemutató foglalkozás, egyéb tartalmak megosztása.</w:t>
            </w:r>
          </w:p>
          <w:p w14:paraId="30EDB482" w14:textId="77777777" w:rsidR="00230224" w:rsidRPr="003665AC" w:rsidRDefault="00230224" w:rsidP="00230224">
            <w:pPr>
              <w:autoSpaceDE w:val="0"/>
              <w:autoSpaceDN w:val="0"/>
              <w:adjustRightInd w:val="0"/>
              <w:ind w:left="0" w:hanging="2"/>
              <w:jc w:val="both"/>
            </w:pPr>
            <w:r w:rsidRPr="003665AC">
              <w:rPr>
                <w:b/>
                <w:bCs/>
              </w:rPr>
              <w:t>(1 pont)</w:t>
            </w:r>
          </w:p>
        </w:tc>
        <w:tc>
          <w:tcPr>
            <w:tcW w:w="2388" w:type="dxa"/>
          </w:tcPr>
          <w:p w14:paraId="2A32A00B" w14:textId="77777777" w:rsidR="00230224" w:rsidRPr="00D80B1F" w:rsidRDefault="00230224" w:rsidP="00230224">
            <w:pPr>
              <w:ind w:left="0" w:hanging="2"/>
              <w:contextualSpacing/>
            </w:pPr>
            <w:r w:rsidRPr="00D80B1F">
              <w:lastRenderedPageBreak/>
              <w:t>dokumentumelemzés</w:t>
            </w:r>
          </w:p>
          <w:p w14:paraId="73327E0A" w14:textId="77777777" w:rsidR="00230224" w:rsidRPr="00D80B1F" w:rsidRDefault="00230224" w:rsidP="00230224">
            <w:pPr>
              <w:ind w:left="0" w:hanging="2"/>
              <w:contextualSpacing/>
            </w:pPr>
            <w:r w:rsidRPr="00D80B1F">
              <w:t xml:space="preserve">személyes </w:t>
            </w:r>
          </w:p>
          <w:p w14:paraId="731A40BD" w14:textId="77777777" w:rsidR="00230224" w:rsidRPr="00D80B1F" w:rsidRDefault="00230224" w:rsidP="00230224">
            <w:pPr>
              <w:ind w:left="0" w:hanging="2"/>
              <w:contextualSpacing/>
            </w:pPr>
            <w:r w:rsidRPr="00D80B1F">
              <w:t>tapasztalatszerzés</w:t>
            </w:r>
          </w:p>
          <w:p w14:paraId="51327D48" w14:textId="77777777" w:rsidR="00230224" w:rsidRPr="00D80B1F" w:rsidRDefault="00230224" w:rsidP="00230224">
            <w:pPr>
              <w:ind w:left="0" w:hanging="2"/>
              <w:jc w:val="center"/>
            </w:pPr>
          </w:p>
        </w:tc>
        <w:tc>
          <w:tcPr>
            <w:tcW w:w="2160" w:type="dxa"/>
          </w:tcPr>
          <w:p w14:paraId="18FD1F48" w14:textId="77777777" w:rsidR="00230224" w:rsidRPr="00D80B1F" w:rsidRDefault="00230224" w:rsidP="00230224">
            <w:pPr>
              <w:ind w:left="0" w:hanging="2"/>
              <w:contextualSpacing/>
            </w:pPr>
            <w:r w:rsidRPr="00D80B1F">
              <w:lastRenderedPageBreak/>
              <w:t>Munkatársi elégedettség</w:t>
            </w:r>
          </w:p>
          <w:p w14:paraId="41A5C4C1" w14:textId="77777777" w:rsidR="00230224" w:rsidRPr="00D80B1F" w:rsidRDefault="00230224" w:rsidP="00230224">
            <w:pPr>
              <w:ind w:left="0" w:hanging="2"/>
              <w:contextualSpacing/>
            </w:pPr>
            <w:r w:rsidRPr="00D80B1F">
              <w:t>Hospitálási napló</w:t>
            </w:r>
          </w:p>
          <w:p w14:paraId="0F79F16A" w14:textId="77777777" w:rsidR="00230224" w:rsidRPr="00D80B1F" w:rsidRDefault="00230224" w:rsidP="00230224">
            <w:pPr>
              <w:ind w:left="0" w:hanging="2"/>
              <w:contextualSpacing/>
            </w:pPr>
            <w:r w:rsidRPr="00D80B1F">
              <w:t>Egyéni dokumentum</w:t>
            </w:r>
          </w:p>
          <w:p w14:paraId="542F260E" w14:textId="77777777" w:rsidR="00230224" w:rsidRPr="00D80B1F" w:rsidRDefault="00230224" w:rsidP="00230224">
            <w:pPr>
              <w:ind w:left="0" w:hanging="2"/>
              <w:jc w:val="both"/>
            </w:pPr>
            <w:r w:rsidRPr="00D80B1F">
              <w:lastRenderedPageBreak/>
              <w:t>Elégedettség mérő eszköz (tudásmegosztás)</w:t>
            </w:r>
          </w:p>
        </w:tc>
        <w:tc>
          <w:tcPr>
            <w:tcW w:w="1440" w:type="dxa"/>
          </w:tcPr>
          <w:p w14:paraId="2FD3C9EB" w14:textId="77777777" w:rsidR="00230224" w:rsidRPr="00D80B1F" w:rsidRDefault="00230224" w:rsidP="00230224">
            <w:pPr>
              <w:ind w:left="0" w:hanging="2"/>
              <w:jc w:val="center"/>
            </w:pPr>
            <w:r w:rsidRPr="00D80B1F">
              <w:lastRenderedPageBreak/>
              <w:t>1x</w:t>
            </w:r>
          </w:p>
        </w:tc>
        <w:tc>
          <w:tcPr>
            <w:tcW w:w="1131" w:type="dxa"/>
          </w:tcPr>
          <w:p w14:paraId="6AF60640" w14:textId="77777777" w:rsidR="00230224" w:rsidRPr="00D80B1F" w:rsidRDefault="00230224" w:rsidP="00230224">
            <w:pPr>
              <w:ind w:left="0" w:hanging="2"/>
              <w:jc w:val="center"/>
            </w:pPr>
          </w:p>
          <w:p w14:paraId="7B5AA2D5" w14:textId="77777777" w:rsidR="00230224" w:rsidRPr="00D80B1F" w:rsidRDefault="00230224" w:rsidP="00230224">
            <w:pPr>
              <w:ind w:left="0" w:hanging="2"/>
              <w:jc w:val="center"/>
            </w:pPr>
            <w:r w:rsidRPr="00D80B1F">
              <w:lastRenderedPageBreak/>
              <w:t>Igazgató, M.K. vezető</w:t>
            </w:r>
          </w:p>
        </w:tc>
      </w:tr>
      <w:tr w:rsidR="00230224" w:rsidRPr="00D80B1F" w14:paraId="54AC82F8" w14:textId="77777777" w:rsidTr="00230224">
        <w:tc>
          <w:tcPr>
            <w:tcW w:w="610" w:type="dxa"/>
          </w:tcPr>
          <w:p w14:paraId="465BFF69" w14:textId="77777777" w:rsidR="00230224" w:rsidRPr="00D80B1F" w:rsidRDefault="00230224" w:rsidP="00230224">
            <w:pPr>
              <w:ind w:left="0" w:hanging="2"/>
              <w:jc w:val="center"/>
            </w:pPr>
            <w:r w:rsidRPr="00D80B1F">
              <w:lastRenderedPageBreak/>
              <w:t>2.</w:t>
            </w:r>
          </w:p>
        </w:tc>
        <w:tc>
          <w:tcPr>
            <w:tcW w:w="4608" w:type="dxa"/>
          </w:tcPr>
          <w:p w14:paraId="526242F3" w14:textId="77777777" w:rsidR="00230224" w:rsidRPr="00D80B1F" w:rsidRDefault="00230224" w:rsidP="00230224">
            <w:pPr>
              <w:autoSpaceDE w:val="0"/>
              <w:autoSpaceDN w:val="0"/>
              <w:adjustRightInd w:val="0"/>
              <w:ind w:left="0" w:hanging="2"/>
              <w:rPr>
                <w:b/>
                <w:bCs/>
              </w:rPr>
            </w:pPr>
            <w:r w:rsidRPr="00D80B1F">
              <w:rPr>
                <w:b/>
                <w:bCs/>
              </w:rPr>
              <w:t>A szervezet képviselete (2 pont)</w:t>
            </w:r>
          </w:p>
          <w:p w14:paraId="1EAF3C05" w14:textId="77777777" w:rsidR="00230224" w:rsidRPr="00D80B1F" w:rsidRDefault="00230224" w:rsidP="00230224">
            <w:pPr>
              <w:autoSpaceDE w:val="0"/>
              <w:autoSpaceDN w:val="0"/>
              <w:adjustRightInd w:val="0"/>
              <w:ind w:left="0" w:hanging="2"/>
              <w:jc w:val="both"/>
              <w:rPr>
                <w:b/>
                <w:bCs/>
                <w:i/>
                <w:iCs/>
              </w:rPr>
            </w:pPr>
            <w:r w:rsidRPr="00D80B1F">
              <w:rPr>
                <w:iCs/>
              </w:rPr>
              <w:t>Külső és belső fórumokon, programokon eredményesen képviseli és menedzseli az intézmény érdekeit, öregbíti az intézmény jó hírnevét.</w:t>
            </w:r>
          </w:p>
        </w:tc>
        <w:tc>
          <w:tcPr>
            <w:tcW w:w="3164" w:type="dxa"/>
          </w:tcPr>
          <w:p w14:paraId="439E5A31" w14:textId="77777777" w:rsidR="00230224" w:rsidRDefault="00230224" w:rsidP="00230224">
            <w:pPr>
              <w:autoSpaceDE w:val="0"/>
              <w:autoSpaceDN w:val="0"/>
              <w:adjustRightInd w:val="0"/>
              <w:ind w:left="0" w:hanging="2"/>
              <w:jc w:val="both"/>
              <w:rPr>
                <w:iCs/>
              </w:rPr>
            </w:pPr>
            <w:r w:rsidRPr="00D80B1F">
              <w:rPr>
                <w:iCs/>
              </w:rPr>
              <w:t>Külső és belső fórumokon, programokon eredményesen képviseli és menedzseli az intézmény érdekeit, öregbíti az intézmény jó hírnevét.</w:t>
            </w:r>
          </w:p>
          <w:p w14:paraId="2CF6E37E" w14:textId="77777777" w:rsidR="00230224" w:rsidRPr="003665AC" w:rsidRDefault="00230224" w:rsidP="00230224">
            <w:pPr>
              <w:autoSpaceDE w:val="0"/>
              <w:autoSpaceDN w:val="0"/>
              <w:adjustRightInd w:val="0"/>
              <w:ind w:left="0" w:hanging="2"/>
              <w:jc w:val="both"/>
              <w:rPr>
                <w:b/>
              </w:rPr>
            </w:pPr>
            <w:r w:rsidRPr="003665AC">
              <w:rPr>
                <w:b/>
                <w:iCs/>
              </w:rPr>
              <w:t>(2 pont)</w:t>
            </w:r>
          </w:p>
        </w:tc>
        <w:tc>
          <w:tcPr>
            <w:tcW w:w="2388" w:type="dxa"/>
          </w:tcPr>
          <w:p w14:paraId="16821C83" w14:textId="77777777" w:rsidR="00230224" w:rsidRPr="00D80B1F" w:rsidRDefault="00230224" w:rsidP="00230224">
            <w:pPr>
              <w:ind w:left="0" w:hanging="2"/>
              <w:contextualSpacing/>
            </w:pPr>
            <w:r w:rsidRPr="00D80B1F">
              <w:t>dokumentumelemzés</w:t>
            </w:r>
          </w:p>
          <w:p w14:paraId="188C88DC" w14:textId="77777777" w:rsidR="00230224" w:rsidRPr="00D80B1F" w:rsidRDefault="00230224" w:rsidP="00230224">
            <w:pPr>
              <w:ind w:left="0" w:hanging="2"/>
              <w:contextualSpacing/>
            </w:pPr>
            <w:r w:rsidRPr="00D80B1F">
              <w:t xml:space="preserve">személyes </w:t>
            </w:r>
          </w:p>
          <w:p w14:paraId="626B2D65" w14:textId="77777777" w:rsidR="00230224" w:rsidRPr="00D80B1F" w:rsidRDefault="00230224" w:rsidP="00230224">
            <w:pPr>
              <w:ind w:left="0" w:hanging="2"/>
              <w:contextualSpacing/>
            </w:pPr>
            <w:r w:rsidRPr="00D80B1F">
              <w:t>tapasztalatszerzés</w:t>
            </w:r>
          </w:p>
          <w:p w14:paraId="44B974DA" w14:textId="77777777" w:rsidR="00230224" w:rsidRPr="00D80B1F" w:rsidRDefault="00230224" w:rsidP="00230224">
            <w:pPr>
              <w:ind w:left="0" w:hanging="2"/>
              <w:jc w:val="center"/>
              <w:rPr>
                <w:b/>
                <w:bCs/>
              </w:rPr>
            </w:pPr>
          </w:p>
        </w:tc>
        <w:tc>
          <w:tcPr>
            <w:tcW w:w="2160" w:type="dxa"/>
          </w:tcPr>
          <w:p w14:paraId="19C49E06" w14:textId="77777777" w:rsidR="00230224" w:rsidRPr="003665AC" w:rsidRDefault="00230224" w:rsidP="00230224">
            <w:pPr>
              <w:ind w:left="0" w:hanging="2"/>
              <w:rPr>
                <w:bCs/>
              </w:rPr>
            </w:pPr>
            <w:r w:rsidRPr="003665AC">
              <w:rPr>
                <w:bCs/>
              </w:rPr>
              <w:t xml:space="preserve">Beszámolók, </w:t>
            </w:r>
            <w:r>
              <w:rPr>
                <w:bCs/>
              </w:rPr>
              <w:t>igazolások, oklevelek</w:t>
            </w:r>
          </w:p>
        </w:tc>
        <w:tc>
          <w:tcPr>
            <w:tcW w:w="1440" w:type="dxa"/>
          </w:tcPr>
          <w:p w14:paraId="26EF02F4" w14:textId="77777777" w:rsidR="00230224" w:rsidRPr="00D80B1F" w:rsidRDefault="00230224" w:rsidP="00230224">
            <w:pPr>
              <w:ind w:left="0" w:hanging="2"/>
              <w:jc w:val="center"/>
            </w:pPr>
            <w:r>
              <w:t>1x</w:t>
            </w:r>
          </w:p>
        </w:tc>
        <w:tc>
          <w:tcPr>
            <w:tcW w:w="1131" w:type="dxa"/>
          </w:tcPr>
          <w:p w14:paraId="3A511C03" w14:textId="77777777" w:rsidR="00230224" w:rsidRPr="00D80B1F" w:rsidRDefault="00230224" w:rsidP="00230224">
            <w:pPr>
              <w:ind w:left="0" w:hanging="2"/>
            </w:pPr>
            <w:r>
              <w:t>Igazgató</w:t>
            </w:r>
          </w:p>
        </w:tc>
      </w:tr>
      <w:tr w:rsidR="00230224" w:rsidRPr="00D80B1F" w14:paraId="63A68135" w14:textId="77777777" w:rsidTr="00230224">
        <w:tc>
          <w:tcPr>
            <w:tcW w:w="610" w:type="dxa"/>
          </w:tcPr>
          <w:p w14:paraId="792942CD" w14:textId="77777777" w:rsidR="00230224" w:rsidRPr="00D80B1F" w:rsidRDefault="00230224" w:rsidP="00230224">
            <w:pPr>
              <w:ind w:left="0" w:hanging="2"/>
              <w:jc w:val="center"/>
            </w:pPr>
            <w:r w:rsidRPr="00D80B1F">
              <w:t>3.</w:t>
            </w:r>
          </w:p>
        </w:tc>
        <w:tc>
          <w:tcPr>
            <w:tcW w:w="4608" w:type="dxa"/>
          </w:tcPr>
          <w:p w14:paraId="3EF4A317" w14:textId="77777777" w:rsidR="00230224" w:rsidRPr="00D80B1F" w:rsidRDefault="00230224" w:rsidP="00230224">
            <w:pPr>
              <w:autoSpaceDE w:val="0"/>
              <w:autoSpaceDN w:val="0"/>
              <w:adjustRightInd w:val="0"/>
              <w:ind w:left="0" w:hanging="2"/>
              <w:rPr>
                <w:b/>
                <w:bCs/>
              </w:rPr>
            </w:pPr>
            <w:r w:rsidRPr="00D80B1F">
              <w:rPr>
                <w:b/>
                <w:bCs/>
              </w:rPr>
              <w:t>Etikus magatartás</w:t>
            </w:r>
          </w:p>
          <w:p w14:paraId="4A21837E" w14:textId="77777777" w:rsidR="00230224" w:rsidRPr="00D80B1F" w:rsidRDefault="00230224" w:rsidP="00230224">
            <w:pPr>
              <w:autoSpaceDE w:val="0"/>
              <w:autoSpaceDN w:val="0"/>
              <w:adjustRightInd w:val="0"/>
              <w:ind w:left="0" w:hanging="2"/>
              <w:rPr>
                <w:b/>
                <w:bCs/>
              </w:rPr>
            </w:pPr>
            <w:r w:rsidRPr="00D80B1F">
              <w:rPr>
                <w:b/>
                <w:bCs/>
              </w:rPr>
              <w:t>(1 pont)</w:t>
            </w:r>
          </w:p>
          <w:p w14:paraId="02BE6653" w14:textId="77777777" w:rsidR="00230224" w:rsidRPr="00D80B1F" w:rsidRDefault="00230224" w:rsidP="00230224">
            <w:pPr>
              <w:autoSpaceDE w:val="0"/>
              <w:autoSpaceDN w:val="0"/>
              <w:adjustRightInd w:val="0"/>
              <w:ind w:left="0" w:hanging="2"/>
              <w:jc w:val="both"/>
            </w:pPr>
          </w:p>
          <w:p w14:paraId="5D6820B1" w14:textId="77777777" w:rsidR="00230224" w:rsidRPr="00D80B1F" w:rsidRDefault="00230224" w:rsidP="00230224">
            <w:pPr>
              <w:autoSpaceDE w:val="0"/>
              <w:autoSpaceDN w:val="0"/>
              <w:adjustRightInd w:val="0"/>
              <w:ind w:left="0" w:hanging="2"/>
              <w:jc w:val="both"/>
              <w:rPr>
                <w:b/>
                <w:bCs/>
              </w:rPr>
            </w:pPr>
            <w:r w:rsidRPr="00D80B1F">
              <w:rPr>
                <w:iCs/>
              </w:rPr>
              <w:t>A rá vonatkozó pedagógus etikai szabályok szerinti normákat követi, betartja.</w:t>
            </w:r>
          </w:p>
        </w:tc>
        <w:tc>
          <w:tcPr>
            <w:tcW w:w="3164" w:type="dxa"/>
          </w:tcPr>
          <w:p w14:paraId="7EBB1C63" w14:textId="77777777" w:rsidR="00230224" w:rsidRPr="00D80B1F" w:rsidRDefault="00230224" w:rsidP="00230224">
            <w:pPr>
              <w:autoSpaceDE w:val="0"/>
              <w:autoSpaceDN w:val="0"/>
              <w:adjustRightInd w:val="0"/>
              <w:ind w:left="0" w:hanging="2"/>
              <w:jc w:val="both"/>
            </w:pPr>
            <w:r w:rsidRPr="00D80B1F">
              <w:t xml:space="preserve">Az intézményi Etikai Kódexében meghatározott szabályok szerinti normákat követi, betartja minden körülmények között. </w:t>
            </w:r>
            <w:r w:rsidRPr="003665AC">
              <w:rPr>
                <w:b/>
              </w:rPr>
              <w:t>(1 pont)</w:t>
            </w:r>
          </w:p>
        </w:tc>
        <w:tc>
          <w:tcPr>
            <w:tcW w:w="2388" w:type="dxa"/>
          </w:tcPr>
          <w:p w14:paraId="6B3CFCFF" w14:textId="77777777" w:rsidR="00230224" w:rsidRPr="00D80B1F" w:rsidRDefault="00230224" w:rsidP="00230224">
            <w:pPr>
              <w:ind w:left="0" w:hanging="2"/>
              <w:jc w:val="center"/>
              <w:rPr>
                <w:bCs/>
              </w:rPr>
            </w:pPr>
            <w:r w:rsidRPr="00D80B1F">
              <w:rPr>
                <w:bCs/>
              </w:rPr>
              <w:t>Információ gyűjtése,</w:t>
            </w:r>
          </w:p>
          <w:p w14:paraId="1DC2A65E" w14:textId="77777777" w:rsidR="00230224" w:rsidRPr="00D80B1F" w:rsidRDefault="00230224" w:rsidP="00230224">
            <w:pPr>
              <w:ind w:left="0" w:hanging="2"/>
              <w:jc w:val="center"/>
              <w:rPr>
                <w:bCs/>
              </w:rPr>
            </w:pPr>
            <w:r w:rsidRPr="00D80B1F">
              <w:rPr>
                <w:bCs/>
              </w:rPr>
              <w:t xml:space="preserve">tapasztalatszerzés </w:t>
            </w:r>
          </w:p>
        </w:tc>
        <w:tc>
          <w:tcPr>
            <w:tcW w:w="2160" w:type="dxa"/>
          </w:tcPr>
          <w:p w14:paraId="4F7534FF" w14:textId="77777777" w:rsidR="00230224" w:rsidRPr="00D80B1F" w:rsidRDefault="00230224" w:rsidP="00230224">
            <w:pPr>
              <w:ind w:left="0" w:hanging="2"/>
              <w:jc w:val="center"/>
            </w:pPr>
            <w:r w:rsidRPr="00D80B1F">
              <w:t>Etikai kódex</w:t>
            </w:r>
          </w:p>
        </w:tc>
        <w:tc>
          <w:tcPr>
            <w:tcW w:w="1440" w:type="dxa"/>
          </w:tcPr>
          <w:p w14:paraId="5E7EF419" w14:textId="77777777" w:rsidR="00230224" w:rsidRPr="00D80B1F" w:rsidRDefault="00230224" w:rsidP="00230224">
            <w:pPr>
              <w:ind w:left="0" w:hanging="2"/>
            </w:pPr>
            <w:r w:rsidRPr="00D80B1F">
              <w:t>Alkalmanként</w:t>
            </w:r>
          </w:p>
        </w:tc>
        <w:tc>
          <w:tcPr>
            <w:tcW w:w="1131" w:type="dxa"/>
          </w:tcPr>
          <w:p w14:paraId="47675EA3" w14:textId="77777777" w:rsidR="00230224" w:rsidRPr="00D80B1F" w:rsidRDefault="00230224" w:rsidP="00230224">
            <w:pPr>
              <w:ind w:left="0" w:hanging="2"/>
              <w:jc w:val="both"/>
            </w:pPr>
            <w:r w:rsidRPr="00D80B1F">
              <w:t>Igazgató, helyettesek</w:t>
            </w:r>
          </w:p>
        </w:tc>
      </w:tr>
      <w:bookmarkEnd w:id="87"/>
    </w:tbl>
    <w:p w14:paraId="05B7C0F9" w14:textId="77777777" w:rsidR="00230224" w:rsidRDefault="00230224" w:rsidP="00230224">
      <w:pPr>
        <w:ind w:left="0" w:hanging="2"/>
      </w:pPr>
    </w:p>
    <w:p w14:paraId="7572C774" w14:textId="77777777" w:rsidR="00230224" w:rsidRDefault="00230224" w:rsidP="00230224">
      <w:pPr>
        <w:ind w:left="0" w:hanging="2"/>
      </w:pPr>
    </w:p>
    <w:p w14:paraId="4F5A936B" w14:textId="77777777" w:rsidR="00230224" w:rsidRDefault="00230224" w:rsidP="00230224">
      <w:pPr>
        <w:ind w:left="0" w:hanging="2"/>
      </w:pPr>
    </w:p>
    <w:p w14:paraId="60D64776" w14:textId="77777777" w:rsidR="00230224" w:rsidRDefault="00230224" w:rsidP="00230224">
      <w:pPr>
        <w:ind w:left="0" w:hanging="2"/>
      </w:pPr>
    </w:p>
    <w:p w14:paraId="178060AC" w14:textId="77777777" w:rsidR="00230224" w:rsidRDefault="00230224" w:rsidP="00230224">
      <w:pPr>
        <w:ind w:left="0" w:hanging="2"/>
      </w:pPr>
    </w:p>
    <w:p w14:paraId="3309620E" w14:textId="77777777" w:rsidR="00230224" w:rsidRDefault="00230224" w:rsidP="00230224">
      <w:pPr>
        <w:ind w:left="0" w:hanging="2"/>
      </w:pPr>
    </w:p>
    <w:p w14:paraId="0A037613" w14:textId="77777777" w:rsidR="00230224" w:rsidRDefault="00230224" w:rsidP="00230224">
      <w:pPr>
        <w:ind w:left="0" w:hanging="2"/>
      </w:pPr>
    </w:p>
    <w:p w14:paraId="41D57937" w14:textId="77777777" w:rsidR="00230224" w:rsidRDefault="00230224" w:rsidP="00230224">
      <w:pPr>
        <w:ind w:left="0" w:hanging="2"/>
      </w:pPr>
    </w:p>
    <w:p w14:paraId="3598034E" w14:textId="77777777" w:rsidR="00E87150" w:rsidRDefault="00E87150" w:rsidP="00230224">
      <w:pPr>
        <w:ind w:left="0" w:hanging="2"/>
      </w:pPr>
    </w:p>
    <w:p w14:paraId="23C39663" w14:textId="77777777" w:rsidR="00E87150" w:rsidRDefault="00E87150" w:rsidP="00230224">
      <w:pPr>
        <w:ind w:left="0" w:hanging="2"/>
      </w:pPr>
    </w:p>
    <w:p w14:paraId="216D1FA5" w14:textId="77777777" w:rsidR="00230224" w:rsidRPr="00D80B1F" w:rsidRDefault="00230224" w:rsidP="00F05CE7">
      <w:pPr>
        <w:pStyle w:val="Listaszerbekezds"/>
        <w:numPr>
          <w:ilvl w:val="0"/>
          <w:numId w:val="114"/>
        </w:numPr>
        <w:suppressAutoHyphens w:val="0"/>
        <w:spacing w:after="160" w:line="259" w:lineRule="auto"/>
        <w:ind w:leftChars="0" w:left="0" w:firstLineChars="0" w:hanging="2"/>
        <w:textDirection w:val="lrTb"/>
        <w:textAlignment w:val="auto"/>
        <w:outlineLvl w:val="9"/>
        <w:rPr>
          <w:b/>
          <w:bCs/>
        </w:rPr>
      </w:pPr>
      <w:bookmarkStart w:id="88" w:name="_Hlk164324829"/>
      <w:r w:rsidRPr="00D80B1F">
        <w:rPr>
          <w:b/>
          <w:bCs/>
        </w:rPr>
        <w:lastRenderedPageBreak/>
        <w:t>Egyedi intézményi értékelési szempont – 8 pont</w:t>
      </w:r>
    </w:p>
    <w:p w14:paraId="7263C1F3" w14:textId="77777777" w:rsidR="00230224" w:rsidRPr="00D80B1F" w:rsidRDefault="00230224" w:rsidP="00230224">
      <w:pPr>
        <w:pStyle w:val="Listaszerbekezds"/>
        <w:ind w:left="0" w:hanging="2"/>
        <w:rPr>
          <w:b/>
          <w:bCs/>
        </w:rPr>
      </w:pPr>
    </w:p>
    <w:p w14:paraId="78146C47" w14:textId="77777777" w:rsidR="00230224" w:rsidRPr="00D80B1F" w:rsidRDefault="00230224" w:rsidP="00230224">
      <w:pPr>
        <w:ind w:left="0" w:hanging="2"/>
      </w:pPr>
      <w:r w:rsidRPr="00D80B1F">
        <w:rPr>
          <w:b/>
          <w:bCs/>
        </w:rPr>
        <w:t>Az egyedi intézményi értékelésiszempontokat</w:t>
      </w:r>
      <w:r w:rsidRPr="00D80B1F">
        <w:t xml:space="preserve">, az </w:t>
      </w:r>
      <w:r w:rsidRPr="00D80B1F">
        <w:rPr>
          <w:b/>
          <w:bCs/>
          <w:i/>
          <w:iCs/>
        </w:rPr>
        <w:t xml:space="preserve">értékelést megalapozó adatokat </w:t>
      </w:r>
      <w:r w:rsidRPr="00D80B1F">
        <w:rPr>
          <w:i/>
          <w:iCs/>
        </w:rPr>
        <w:t>az igazgató</w:t>
      </w:r>
      <w:r w:rsidRPr="00D80B1F">
        <w:t>a nevelőtestülettel egyetértésben határozta meg.</w:t>
      </w:r>
    </w:p>
    <w:p w14:paraId="428ADA4D" w14:textId="77777777" w:rsidR="00230224" w:rsidRPr="00D80B1F" w:rsidRDefault="00230224" w:rsidP="00230224">
      <w:pPr>
        <w:ind w:left="0" w:hanging="2"/>
        <w:rPr>
          <w:b/>
          <w:bCs/>
        </w:rPr>
      </w:pPr>
    </w:p>
    <w:tbl>
      <w:tblPr>
        <w:tblStyle w:val="Rcsostblzat"/>
        <w:tblW w:w="15446" w:type="dxa"/>
        <w:tblLook w:val="04A0" w:firstRow="1" w:lastRow="0" w:firstColumn="1" w:lastColumn="0" w:noHBand="0" w:noVBand="1"/>
      </w:tblPr>
      <w:tblGrid>
        <w:gridCol w:w="611"/>
        <w:gridCol w:w="4487"/>
        <w:gridCol w:w="3135"/>
        <w:gridCol w:w="2391"/>
        <w:gridCol w:w="2307"/>
        <w:gridCol w:w="1386"/>
        <w:gridCol w:w="1129"/>
      </w:tblGrid>
      <w:tr w:rsidR="00230224" w:rsidRPr="00D80B1F" w14:paraId="30EAFAA7" w14:textId="77777777" w:rsidTr="00230224">
        <w:trPr>
          <w:tblHeader/>
        </w:trPr>
        <w:tc>
          <w:tcPr>
            <w:tcW w:w="611" w:type="dxa"/>
            <w:vMerge w:val="restart"/>
            <w:vAlign w:val="center"/>
          </w:tcPr>
          <w:p w14:paraId="63E59536" w14:textId="77777777" w:rsidR="00230224" w:rsidRPr="00D80B1F" w:rsidRDefault="00230224" w:rsidP="00230224">
            <w:pPr>
              <w:ind w:left="0" w:hanging="2"/>
              <w:jc w:val="center"/>
              <w:rPr>
                <w:b/>
                <w:bCs/>
              </w:rPr>
            </w:pPr>
            <w:bookmarkStart w:id="89" w:name="_Hlk163990279"/>
            <w:r w:rsidRPr="00D80B1F">
              <w:rPr>
                <w:b/>
                <w:bCs/>
              </w:rPr>
              <w:t>Ssz.</w:t>
            </w:r>
          </w:p>
        </w:tc>
        <w:tc>
          <w:tcPr>
            <w:tcW w:w="4591" w:type="dxa"/>
            <w:vMerge w:val="restart"/>
            <w:vAlign w:val="center"/>
          </w:tcPr>
          <w:p w14:paraId="799A1F44" w14:textId="77777777" w:rsidR="00230224" w:rsidRPr="00D80B1F" w:rsidRDefault="00230224" w:rsidP="00230224">
            <w:pPr>
              <w:ind w:left="0" w:hanging="2"/>
              <w:jc w:val="center"/>
              <w:rPr>
                <w:b/>
                <w:bCs/>
              </w:rPr>
            </w:pPr>
            <w:r w:rsidRPr="00D80B1F">
              <w:rPr>
                <w:b/>
                <w:bCs/>
              </w:rPr>
              <w:t>Egységes</w:t>
            </w:r>
          </w:p>
          <w:p w14:paraId="28AE6E10" w14:textId="77777777" w:rsidR="00230224" w:rsidRPr="00D80B1F" w:rsidRDefault="00230224" w:rsidP="00230224">
            <w:pPr>
              <w:ind w:left="0" w:hanging="2"/>
              <w:jc w:val="center"/>
              <w:rPr>
                <w:b/>
                <w:bCs/>
              </w:rPr>
            </w:pPr>
            <w:r w:rsidRPr="00D80B1F">
              <w:rPr>
                <w:b/>
                <w:bCs/>
              </w:rPr>
              <w:t xml:space="preserve"> értékelési szempont</w:t>
            </w:r>
          </w:p>
        </w:tc>
        <w:tc>
          <w:tcPr>
            <w:tcW w:w="3184" w:type="dxa"/>
            <w:vMerge w:val="restart"/>
            <w:vAlign w:val="center"/>
          </w:tcPr>
          <w:p w14:paraId="46C1271E" w14:textId="77777777" w:rsidR="00230224" w:rsidRPr="00D80B1F" w:rsidRDefault="00230224" w:rsidP="00230224">
            <w:pPr>
              <w:autoSpaceDE w:val="0"/>
              <w:autoSpaceDN w:val="0"/>
              <w:adjustRightInd w:val="0"/>
              <w:ind w:left="0" w:hanging="2"/>
              <w:jc w:val="center"/>
              <w:rPr>
                <w:b/>
                <w:bCs/>
              </w:rPr>
            </w:pPr>
            <w:r w:rsidRPr="00D80B1F">
              <w:rPr>
                <w:b/>
                <w:bCs/>
              </w:rPr>
              <w:t>Egységes belső</w:t>
            </w:r>
          </w:p>
          <w:p w14:paraId="7B06726D" w14:textId="77777777" w:rsidR="00230224" w:rsidRPr="00D80B1F" w:rsidRDefault="00230224" w:rsidP="00230224">
            <w:pPr>
              <w:autoSpaceDE w:val="0"/>
              <w:autoSpaceDN w:val="0"/>
              <w:adjustRightInd w:val="0"/>
              <w:ind w:left="0" w:hanging="2"/>
              <w:jc w:val="center"/>
              <w:rPr>
                <w:b/>
                <w:bCs/>
              </w:rPr>
            </w:pPr>
            <w:r w:rsidRPr="00D80B1F">
              <w:rPr>
                <w:b/>
                <w:bCs/>
              </w:rPr>
              <w:t>értékelési szempontok</w:t>
            </w:r>
          </w:p>
          <w:p w14:paraId="4160B935" w14:textId="77777777" w:rsidR="00230224" w:rsidRPr="00D80B1F" w:rsidRDefault="00230224" w:rsidP="00230224">
            <w:pPr>
              <w:pStyle w:val="Default"/>
              <w:ind w:left="0" w:hanging="2"/>
              <w:jc w:val="center"/>
              <w:rPr>
                <w:b/>
                <w:bCs/>
                <w:color w:val="auto"/>
              </w:rPr>
            </w:pPr>
          </w:p>
        </w:tc>
        <w:tc>
          <w:tcPr>
            <w:tcW w:w="4529" w:type="dxa"/>
            <w:gridSpan w:val="2"/>
            <w:vAlign w:val="center"/>
          </w:tcPr>
          <w:p w14:paraId="36ADF89A" w14:textId="77777777" w:rsidR="00230224" w:rsidRPr="00D80B1F" w:rsidRDefault="00230224" w:rsidP="00230224">
            <w:pPr>
              <w:ind w:left="0" w:hanging="2"/>
              <w:jc w:val="center"/>
              <w:rPr>
                <w:b/>
                <w:bCs/>
                <w:sz w:val="20"/>
                <w:szCs w:val="20"/>
              </w:rPr>
            </w:pPr>
            <w:r w:rsidRPr="00D80B1F">
              <w:rPr>
                <w:b/>
                <w:bCs/>
              </w:rPr>
              <w:t>Értékelést megalapozó adatok, információk</w:t>
            </w:r>
          </w:p>
        </w:tc>
        <w:tc>
          <w:tcPr>
            <w:tcW w:w="2531" w:type="dxa"/>
            <w:gridSpan w:val="2"/>
            <w:vAlign w:val="center"/>
          </w:tcPr>
          <w:p w14:paraId="4B26F753" w14:textId="77777777" w:rsidR="00230224" w:rsidRPr="00D80B1F" w:rsidRDefault="00230224" w:rsidP="00230224">
            <w:pPr>
              <w:ind w:left="0" w:hanging="2"/>
              <w:jc w:val="center"/>
              <w:rPr>
                <w:b/>
                <w:bCs/>
                <w:sz w:val="20"/>
                <w:szCs w:val="20"/>
              </w:rPr>
            </w:pPr>
            <w:r w:rsidRPr="00D80B1F">
              <w:rPr>
                <w:b/>
                <w:bCs/>
              </w:rPr>
              <w:t>Ellenőrzés-adatgyűjtés</w:t>
            </w:r>
          </w:p>
        </w:tc>
      </w:tr>
      <w:tr w:rsidR="00230224" w:rsidRPr="00D80B1F" w14:paraId="090545D4" w14:textId="77777777" w:rsidTr="00230224">
        <w:trPr>
          <w:tblHeader/>
        </w:trPr>
        <w:tc>
          <w:tcPr>
            <w:tcW w:w="611" w:type="dxa"/>
            <w:vMerge/>
          </w:tcPr>
          <w:p w14:paraId="419EA7CB" w14:textId="77777777" w:rsidR="00230224" w:rsidRPr="00D80B1F" w:rsidRDefault="00230224" w:rsidP="00230224">
            <w:pPr>
              <w:ind w:left="0" w:hanging="2"/>
              <w:jc w:val="center"/>
              <w:rPr>
                <w:b/>
                <w:bCs/>
              </w:rPr>
            </w:pPr>
          </w:p>
        </w:tc>
        <w:tc>
          <w:tcPr>
            <w:tcW w:w="4591" w:type="dxa"/>
            <w:vMerge/>
          </w:tcPr>
          <w:p w14:paraId="7E97E963" w14:textId="77777777" w:rsidR="00230224" w:rsidRPr="00D80B1F" w:rsidRDefault="00230224" w:rsidP="00230224">
            <w:pPr>
              <w:ind w:left="0" w:hanging="2"/>
              <w:jc w:val="center"/>
              <w:rPr>
                <w:b/>
                <w:bCs/>
              </w:rPr>
            </w:pPr>
          </w:p>
        </w:tc>
        <w:tc>
          <w:tcPr>
            <w:tcW w:w="3184" w:type="dxa"/>
            <w:vMerge/>
          </w:tcPr>
          <w:p w14:paraId="24E18895" w14:textId="77777777" w:rsidR="00230224" w:rsidRPr="00D80B1F" w:rsidRDefault="00230224" w:rsidP="00230224">
            <w:pPr>
              <w:ind w:left="0" w:hanging="2"/>
              <w:jc w:val="center"/>
              <w:rPr>
                <w:b/>
                <w:bCs/>
              </w:rPr>
            </w:pPr>
          </w:p>
        </w:tc>
        <w:tc>
          <w:tcPr>
            <w:tcW w:w="2394" w:type="dxa"/>
            <w:vAlign w:val="center"/>
          </w:tcPr>
          <w:p w14:paraId="7B417B4A" w14:textId="77777777" w:rsidR="00230224" w:rsidRPr="00D80B1F" w:rsidRDefault="00230224" w:rsidP="00230224">
            <w:pPr>
              <w:ind w:left="0" w:hanging="2"/>
              <w:jc w:val="center"/>
              <w:rPr>
                <w:b/>
                <w:bCs/>
                <w:sz w:val="20"/>
                <w:szCs w:val="20"/>
              </w:rPr>
            </w:pPr>
            <w:r w:rsidRPr="00D80B1F">
              <w:rPr>
                <w:b/>
                <w:bCs/>
                <w:sz w:val="20"/>
                <w:szCs w:val="20"/>
              </w:rPr>
              <w:t>HOGYAN? MILYEN MÓDSZERREL?</w:t>
            </w:r>
          </w:p>
          <w:p w14:paraId="1A23CACF" w14:textId="77777777" w:rsidR="00230224" w:rsidRPr="00D80B1F" w:rsidRDefault="00230224" w:rsidP="00230224">
            <w:pPr>
              <w:ind w:left="0" w:hanging="2"/>
              <w:jc w:val="center"/>
              <w:rPr>
                <w:b/>
                <w:bCs/>
                <w:sz w:val="20"/>
                <w:szCs w:val="20"/>
              </w:rPr>
            </w:pPr>
          </w:p>
        </w:tc>
        <w:tc>
          <w:tcPr>
            <w:tcW w:w="2135" w:type="dxa"/>
            <w:vAlign w:val="center"/>
          </w:tcPr>
          <w:p w14:paraId="6A2823AA" w14:textId="77777777" w:rsidR="00230224" w:rsidRPr="00D80B1F" w:rsidRDefault="00230224" w:rsidP="00230224">
            <w:pPr>
              <w:ind w:left="0" w:hanging="2"/>
              <w:jc w:val="center"/>
              <w:rPr>
                <w:b/>
                <w:bCs/>
                <w:sz w:val="20"/>
                <w:szCs w:val="20"/>
              </w:rPr>
            </w:pPr>
            <w:r w:rsidRPr="00D80B1F">
              <w:rPr>
                <w:b/>
                <w:bCs/>
                <w:sz w:val="20"/>
                <w:szCs w:val="20"/>
              </w:rPr>
              <w:t>MIVEL?</w:t>
            </w:r>
          </w:p>
          <w:p w14:paraId="20ED2101" w14:textId="77777777" w:rsidR="00230224" w:rsidRPr="00D80B1F" w:rsidRDefault="00230224" w:rsidP="00230224">
            <w:pPr>
              <w:ind w:left="0" w:hanging="2"/>
              <w:jc w:val="center"/>
              <w:rPr>
                <w:b/>
                <w:bCs/>
                <w:sz w:val="20"/>
                <w:szCs w:val="20"/>
              </w:rPr>
            </w:pPr>
          </w:p>
        </w:tc>
        <w:tc>
          <w:tcPr>
            <w:tcW w:w="1399" w:type="dxa"/>
            <w:vAlign w:val="center"/>
          </w:tcPr>
          <w:p w14:paraId="4417DA96" w14:textId="77777777" w:rsidR="00230224" w:rsidRPr="00D80B1F" w:rsidRDefault="00230224" w:rsidP="00230224">
            <w:pPr>
              <w:ind w:left="0" w:hanging="2"/>
              <w:jc w:val="center"/>
              <w:rPr>
                <w:b/>
                <w:bCs/>
                <w:sz w:val="20"/>
                <w:szCs w:val="20"/>
              </w:rPr>
            </w:pPr>
            <w:r w:rsidRPr="00D80B1F">
              <w:rPr>
                <w:b/>
                <w:bCs/>
                <w:sz w:val="20"/>
                <w:szCs w:val="20"/>
              </w:rPr>
              <w:t>MIKOR?</w:t>
            </w:r>
          </w:p>
          <w:p w14:paraId="6229814F" w14:textId="77777777" w:rsidR="00230224" w:rsidRPr="00D80B1F" w:rsidRDefault="00230224" w:rsidP="00230224">
            <w:pPr>
              <w:ind w:left="0" w:hanging="2"/>
              <w:jc w:val="center"/>
              <w:rPr>
                <w:b/>
                <w:bCs/>
                <w:sz w:val="20"/>
                <w:szCs w:val="20"/>
              </w:rPr>
            </w:pPr>
          </w:p>
        </w:tc>
        <w:tc>
          <w:tcPr>
            <w:tcW w:w="1132" w:type="dxa"/>
            <w:vAlign w:val="center"/>
          </w:tcPr>
          <w:p w14:paraId="6D52A537" w14:textId="77777777" w:rsidR="00230224" w:rsidRPr="00D80B1F" w:rsidRDefault="00230224" w:rsidP="00230224">
            <w:pPr>
              <w:ind w:left="0" w:hanging="2"/>
              <w:jc w:val="center"/>
              <w:rPr>
                <w:b/>
                <w:bCs/>
                <w:sz w:val="20"/>
                <w:szCs w:val="20"/>
              </w:rPr>
            </w:pPr>
            <w:r w:rsidRPr="00D80B1F">
              <w:rPr>
                <w:b/>
                <w:bCs/>
                <w:sz w:val="20"/>
                <w:szCs w:val="20"/>
              </w:rPr>
              <w:t>KI?</w:t>
            </w:r>
          </w:p>
          <w:p w14:paraId="16990FF1" w14:textId="77777777" w:rsidR="00230224" w:rsidRPr="00D80B1F" w:rsidRDefault="00230224" w:rsidP="00230224">
            <w:pPr>
              <w:ind w:left="0" w:hanging="2"/>
              <w:jc w:val="center"/>
              <w:rPr>
                <w:b/>
                <w:bCs/>
                <w:sz w:val="20"/>
                <w:szCs w:val="20"/>
              </w:rPr>
            </w:pPr>
          </w:p>
        </w:tc>
      </w:tr>
      <w:tr w:rsidR="00230224" w:rsidRPr="00D80B1F" w14:paraId="6807EBB6" w14:textId="77777777" w:rsidTr="00230224">
        <w:tc>
          <w:tcPr>
            <w:tcW w:w="611" w:type="dxa"/>
            <w:vMerge w:val="restart"/>
          </w:tcPr>
          <w:p w14:paraId="2A548F1D" w14:textId="77777777" w:rsidR="00230224" w:rsidRPr="00D80B1F" w:rsidRDefault="00230224" w:rsidP="00230224">
            <w:pPr>
              <w:ind w:left="0" w:hanging="2"/>
              <w:jc w:val="center"/>
            </w:pPr>
            <w:r w:rsidRPr="00D80B1F">
              <w:t>1.</w:t>
            </w:r>
          </w:p>
        </w:tc>
        <w:tc>
          <w:tcPr>
            <w:tcW w:w="4591" w:type="dxa"/>
            <w:vMerge w:val="restart"/>
          </w:tcPr>
          <w:p w14:paraId="09030EC0" w14:textId="77777777" w:rsidR="00230224" w:rsidRPr="00EB4CF2" w:rsidRDefault="00230224" w:rsidP="00230224">
            <w:pPr>
              <w:autoSpaceDE w:val="0"/>
              <w:autoSpaceDN w:val="0"/>
              <w:adjustRightInd w:val="0"/>
              <w:ind w:left="0" w:hanging="2"/>
              <w:jc w:val="both"/>
              <w:rPr>
                <w:iCs/>
              </w:rPr>
            </w:pPr>
          </w:p>
          <w:p w14:paraId="55598C9A" w14:textId="77777777" w:rsidR="00230224" w:rsidRPr="00EB4CF2" w:rsidRDefault="00230224" w:rsidP="00230224">
            <w:pPr>
              <w:autoSpaceDE w:val="0"/>
              <w:autoSpaceDN w:val="0"/>
              <w:adjustRightInd w:val="0"/>
              <w:ind w:left="0" w:hanging="2"/>
              <w:jc w:val="both"/>
              <w:rPr>
                <w:iCs/>
              </w:rPr>
            </w:pPr>
            <w:r w:rsidRPr="00EB4CF2">
              <w:rPr>
                <w:iCs/>
              </w:rPr>
              <w:t>Rajzolás, festés, mintázás, kézimunka tevékenység kiemelt éves pedagógiai feladatként kezelése.</w:t>
            </w:r>
          </w:p>
          <w:p w14:paraId="6773DA44" w14:textId="77777777" w:rsidR="00230224" w:rsidRDefault="00230224" w:rsidP="00230224">
            <w:pPr>
              <w:autoSpaceDE w:val="0"/>
              <w:autoSpaceDN w:val="0"/>
              <w:adjustRightInd w:val="0"/>
              <w:ind w:left="0" w:hanging="2"/>
              <w:jc w:val="both"/>
              <w:rPr>
                <w:iCs/>
              </w:rPr>
            </w:pPr>
            <w:r w:rsidRPr="00EB4CF2">
              <w:rPr>
                <w:iCs/>
              </w:rPr>
              <w:t xml:space="preserve">E köré szervezzük a hospitálásokat és a vezetői ellenőrzéseket. </w:t>
            </w:r>
          </w:p>
          <w:p w14:paraId="6289593D" w14:textId="77777777" w:rsidR="00230224" w:rsidRPr="003665AC" w:rsidRDefault="00230224" w:rsidP="00230224">
            <w:pPr>
              <w:autoSpaceDE w:val="0"/>
              <w:autoSpaceDN w:val="0"/>
              <w:adjustRightInd w:val="0"/>
              <w:ind w:left="0" w:hanging="2"/>
              <w:jc w:val="both"/>
              <w:rPr>
                <w:b/>
                <w:bCs/>
              </w:rPr>
            </w:pPr>
            <w:r w:rsidRPr="003665AC">
              <w:rPr>
                <w:b/>
                <w:iCs/>
              </w:rPr>
              <w:t>(8 pont)</w:t>
            </w:r>
          </w:p>
        </w:tc>
        <w:tc>
          <w:tcPr>
            <w:tcW w:w="3184" w:type="dxa"/>
            <w:tcBorders>
              <w:top w:val="single" w:sz="4" w:space="0" w:color="000000"/>
              <w:left w:val="single" w:sz="4" w:space="0" w:color="000000"/>
              <w:bottom w:val="single" w:sz="4" w:space="0" w:color="000000"/>
              <w:right w:val="single" w:sz="4" w:space="0" w:color="000000"/>
            </w:tcBorders>
          </w:tcPr>
          <w:p w14:paraId="4A3160A3" w14:textId="77777777" w:rsidR="00230224" w:rsidRPr="00EB4CF2" w:rsidRDefault="00230224" w:rsidP="00230224">
            <w:pPr>
              <w:spacing w:after="160" w:line="259" w:lineRule="auto"/>
              <w:ind w:left="0" w:hanging="2"/>
              <w:jc w:val="both"/>
              <w:rPr>
                <w:b/>
                <w:lang w:eastAsia="zh-CN" w:bidi="hi-IN"/>
              </w:rPr>
            </w:pPr>
          </w:p>
          <w:p w14:paraId="63552122" w14:textId="77777777" w:rsidR="00230224" w:rsidRPr="00EB4CF2" w:rsidRDefault="00230224" w:rsidP="00230224">
            <w:pPr>
              <w:spacing w:after="160" w:line="259" w:lineRule="auto"/>
              <w:ind w:left="0" w:hanging="2"/>
              <w:jc w:val="both"/>
              <w:rPr>
                <w:lang w:eastAsia="zh-CN" w:bidi="hi-IN"/>
              </w:rPr>
            </w:pPr>
            <w:r w:rsidRPr="00EB4CF2">
              <w:rPr>
                <w:lang w:eastAsia="zh-CN" w:bidi="hi-IN"/>
              </w:rPr>
              <w:t xml:space="preserve">Aktívan részt vesz e terület köré szervezett továbbképzésen. </w:t>
            </w:r>
          </w:p>
          <w:p w14:paraId="53E4FFF9" w14:textId="77777777" w:rsidR="00230224" w:rsidRPr="003665AC" w:rsidRDefault="00230224" w:rsidP="00230224">
            <w:pPr>
              <w:spacing w:after="160" w:line="259" w:lineRule="auto"/>
              <w:ind w:left="0" w:hanging="2"/>
              <w:jc w:val="both"/>
              <w:rPr>
                <w:b/>
                <w:lang w:eastAsia="zh-CN" w:bidi="hi-IN"/>
              </w:rPr>
            </w:pPr>
            <w:r w:rsidRPr="003665AC">
              <w:rPr>
                <w:b/>
                <w:lang w:eastAsia="zh-CN" w:bidi="hi-IN"/>
              </w:rPr>
              <w:t>(3 pont)</w:t>
            </w:r>
          </w:p>
          <w:p w14:paraId="133CDF82" w14:textId="77777777" w:rsidR="00230224" w:rsidRPr="00EB4CF2" w:rsidRDefault="00230224" w:rsidP="00230224">
            <w:pPr>
              <w:autoSpaceDE w:val="0"/>
              <w:autoSpaceDN w:val="0"/>
              <w:adjustRightInd w:val="0"/>
              <w:ind w:left="0" w:hanging="2"/>
              <w:jc w:val="both"/>
            </w:pPr>
          </w:p>
        </w:tc>
        <w:tc>
          <w:tcPr>
            <w:tcW w:w="2394" w:type="dxa"/>
            <w:tcBorders>
              <w:top w:val="single" w:sz="4" w:space="0" w:color="000000"/>
              <w:left w:val="single" w:sz="4" w:space="0" w:color="000000"/>
              <w:bottom w:val="single" w:sz="4" w:space="0" w:color="000000"/>
              <w:right w:val="single" w:sz="4" w:space="0" w:color="000000"/>
            </w:tcBorders>
          </w:tcPr>
          <w:p w14:paraId="21572EDB" w14:textId="77777777" w:rsidR="00230224" w:rsidRPr="00EB4CF2" w:rsidRDefault="00230224" w:rsidP="00230224">
            <w:pPr>
              <w:ind w:left="0" w:hanging="2"/>
              <w:jc w:val="both"/>
            </w:pPr>
          </w:p>
          <w:p w14:paraId="28AD5CFB" w14:textId="77777777" w:rsidR="00230224" w:rsidRPr="00EB4CF2" w:rsidRDefault="00230224" w:rsidP="00230224">
            <w:pPr>
              <w:ind w:left="0" w:hanging="2"/>
              <w:jc w:val="both"/>
            </w:pPr>
            <w:r w:rsidRPr="00EB4CF2">
              <w:t>Dokumentumelemzés</w:t>
            </w:r>
          </w:p>
          <w:p w14:paraId="1DD4BF5C" w14:textId="77777777" w:rsidR="00230224" w:rsidRPr="00EB4CF2" w:rsidRDefault="00230224" w:rsidP="00230224">
            <w:pPr>
              <w:ind w:left="0" w:hanging="2"/>
              <w:jc w:val="center"/>
            </w:pPr>
            <w:r w:rsidRPr="00EB4CF2">
              <w:t>megfigyelés</w:t>
            </w:r>
          </w:p>
        </w:tc>
        <w:tc>
          <w:tcPr>
            <w:tcW w:w="2135" w:type="dxa"/>
            <w:tcBorders>
              <w:top w:val="single" w:sz="4" w:space="0" w:color="000000"/>
              <w:left w:val="single" w:sz="4" w:space="0" w:color="000000"/>
              <w:bottom w:val="single" w:sz="4" w:space="0" w:color="000000"/>
              <w:right w:val="single" w:sz="4" w:space="0" w:color="000000"/>
            </w:tcBorders>
          </w:tcPr>
          <w:p w14:paraId="05BDEC6A" w14:textId="77777777" w:rsidR="00230224" w:rsidRPr="00EB4CF2" w:rsidRDefault="00230224" w:rsidP="00230224">
            <w:pPr>
              <w:ind w:left="0" w:hanging="2"/>
              <w:jc w:val="both"/>
            </w:pPr>
          </w:p>
          <w:p w14:paraId="622356A1" w14:textId="77777777" w:rsidR="00230224" w:rsidRPr="00EB4CF2" w:rsidRDefault="00230224" w:rsidP="00230224">
            <w:pPr>
              <w:ind w:left="0" w:hanging="2"/>
              <w:jc w:val="center"/>
            </w:pPr>
            <w:r w:rsidRPr="00EB4CF2">
              <w:t>Igazolás</w:t>
            </w:r>
          </w:p>
        </w:tc>
        <w:tc>
          <w:tcPr>
            <w:tcW w:w="1399" w:type="dxa"/>
            <w:tcBorders>
              <w:top w:val="single" w:sz="4" w:space="0" w:color="000000"/>
              <w:left w:val="single" w:sz="4" w:space="0" w:color="000000"/>
              <w:bottom w:val="single" w:sz="4" w:space="0" w:color="000000"/>
              <w:right w:val="single" w:sz="4" w:space="0" w:color="000000"/>
            </w:tcBorders>
          </w:tcPr>
          <w:p w14:paraId="00BF3A34" w14:textId="77777777" w:rsidR="00230224" w:rsidRPr="00EB4CF2" w:rsidRDefault="00230224" w:rsidP="00230224">
            <w:pPr>
              <w:ind w:left="0" w:hanging="2"/>
              <w:jc w:val="both"/>
            </w:pPr>
          </w:p>
          <w:p w14:paraId="43289CF4" w14:textId="77777777" w:rsidR="00230224" w:rsidRPr="00EB4CF2" w:rsidRDefault="00230224" w:rsidP="00230224">
            <w:pPr>
              <w:ind w:left="0" w:hanging="2"/>
              <w:jc w:val="center"/>
            </w:pPr>
            <w:r w:rsidRPr="00EB4CF2">
              <w:t>1x</w:t>
            </w:r>
          </w:p>
        </w:tc>
        <w:tc>
          <w:tcPr>
            <w:tcW w:w="1132" w:type="dxa"/>
          </w:tcPr>
          <w:p w14:paraId="081A2219" w14:textId="77777777" w:rsidR="00230224" w:rsidRPr="00EB4CF2" w:rsidRDefault="00230224" w:rsidP="00230224">
            <w:pPr>
              <w:ind w:left="0" w:hanging="2"/>
              <w:jc w:val="both"/>
            </w:pPr>
          </w:p>
          <w:p w14:paraId="6D9AD5C6" w14:textId="77777777" w:rsidR="00230224" w:rsidRPr="00EB4CF2" w:rsidRDefault="00230224" w:rsidP="00230224">
            <w:pPr>
              <w:ind w:left="0" w:hanging="2"/>
              <w:jc w:val="both"/>
            </w:pPr>
            <w:r w:rsidRPr="00EB4CF2">
              <w:t>Igazgató</w:t>
            </w:r>
          </w:p>
        </w:tc>
      </w:tr>
      <w:tr w:rsidR="00230224" w:rsidRPr="00D80B1F" w14:paraId="034A4B83" w14:textId="77777777" w:rsidTr="00230224">
        <w:tc>
          <w:tcPr>
            <w:tcW w:w="611" w:type="dxa"/>
            <w:vMerge/>
          </w:tcPr>
          <w:p w14:paraId="12EA9CC8" w14:textId="77777777" w:rsidR="00230224" w:rsidRPr="00D80B1F" w:rsidRDefault="00230224" w:rsidP="00230224">
            <w:pPr>
              <w:ind w:left="0" w:hanging="2"/>
              <w:jc w:val="center"/>
            </w:pPr>
          </w:p>
        </w:tc>
        <w:tc>
          <w:tcPr>
            <w:tcW w:w="4591" w:type="dxa"/>
            <w:vMerge/>
          </w:tcPr>
          <w:p w14:paraId="4D8D5B34" w14:textId="77777777" w:rsidR="00230224" w:rsidRPr="00EB4CF2" w:rsidRDefault="00230224" w:rsidP="00230224">
            <w:pPr>
              <w:autoSpaceDE w:val="0"/>
              <w:autoSpaceDN w:val="0"/>
              <w:adjustRightInd w:val="0"/>
              <w:ind w:left="0" w:hanging="2"/>
              <w:jc w:val="both"/>
              <w:rPr>
                <w:b/>
                <w:bCs/>
              </w:rPr>
            </w:pPr>
          </w:p>
        </w:tc>
        <w:tc>
          <w:tcPr>
            <w:tcW w:w="3184" w:type="dxa"/>
            <w:tcBorders>
              <w:left w:val="single" w:sz="4" w:space="0" w:color="000000"/>
            </w:tcBorders>
          </w:tcPr>
          <w:p w14:paraId="42F0BCB9" w14:textId="77777777" w:rsidR="00230224" w:rsidRPr="00EB4CF2" w:rsidRDefault="00230224" w:rsidP="00230224">
            <w:pPr>
              <w:autoSpaceDE w:val="0"/>
              <w:autoSpaceDN w:val="0"/>
              <w:adjustRightInd w:val="0"/>
              <w:ind w:left="0" w:hanging="2"/>
              <w:jc w:val="both"/>
            </w:pPr>
            <w:r w:rsidRPr="00EB4CF2">
              <w:t>A továbbképzésen megszerzett ismereteit alkalmazza a csoportjában.</w:t>
            </w:r>
          </w:p>
          <w:p w14:paraId="2884CF17" w14:textId="77777777" w:rsidR="00230224" w:rsidRPr="003665AC" w:rsidRDefault="00230224" w:rsidP="00230224">
            <w:pPr>
              <w:autoSpaceDE w:val="0"/>
              <w:autoSpaceDN w:val="0"/>
              <w:adjustRightInd w:val="0"/>
              <w:ind w:left="0" w:hanging="2"/>
              <w:jc w:val="both"/>
              <w:rPr>
                <w:b/>
              </w:rPr>
            </w:pPr>
            <w:r w:rsidRPr="003665AC">
              <w:rPr>
                <w:b/>
              </w:rPr>
              <w:t>(3 pont)</w:t>
            </w:r>
          </w:p>
        </w:tc>
        <w:tc>
          <w:tcPr>
            <w:tcW w:w="2394" w:type="dxa"/>
          </w:tcPr>
          <w:p w14:paraId="0A095C95" w14:textId="77777777" w:rsidR="00230224" w:rsidRPr="00EB4CF2" w:rsidRDefault="00230224" w:rsidP="00230224">
            <w:pPr>
              <w:ind w:left="0" w:hanging="2"/>
              <w:jc w:val="center"/>
            </w:pPr>
            <w:r w:rsidRPr="00EB4CF2">
              <w:t>Dokumentumelemzés</w:t>
            </w:r>
          </w:p>
        </w:tc>
        <w:tc>
          <w:tcPr>
            <w:tcW w:w="2135" w:type="dxa"/>
          </w:tcPr>
          <w:p w14:paraId="24316E96" w14:textId="77777777" w:rsidR="00230224" w:rsidRPr="00EB4CF2" w:rsidRDefault="00230224" w:rsidP="00230224">
            <w:pPr>
              <w:ind w:left="0" w:hanging="2"/>
              <w:jc w:val="both"/>
            </w:pPr>
            <w:r w:rsidRPr="00EB4CF2">
              <w:t>OviKRÉTA- felület</w:t>
            </w:r>
          </w:p>
          <w:p w14:paraId="176C3BA6" w14:textId="77777777" w:rsidR="00230224" w:rsidRPr="00EB4CF2" w:rsidRDefault="00230224" w:rsidP="00230224">
            <w:pPr>
              <w:ind w:left="0" w:hanging="2"/>
              <w:jc w:val="both"/>
            </w:pPr>
            <w:r w:rsidRPr="00EB4CF2">
              <w:t>csoportnapló</w:t>
            </w:r>
          </w:p>
          <w:p w14:paraId="2E3909E6" w14:textId="77777777" w:rsidR="00230224" w:rsidRPr="00EB4CF2" w:rsidRDefault="00230224" w:rsidP="00230224">
            <w:pPr>
              <w:ind w:left="0" w:hanging="2"/>
              <w:jc w:val="both"/>
            </w:pPr>
            <w:r w:rsidRPr="00EB4CF2">
              <w:t>éves beszámoló</w:t>
            </w:r>
          </w:p>
          <w:p w14:paraId="5D3D980A" w14:textId="77777777" w:rsidR="00230224" w:rsidRPr="00EB4CF2" w:rsidRDefault="00230224" w:rsidP="00230224">
            <w:pPr>
              <w:ind w:left="0" w:hanging="2"/>
              <w:jc w:val="both"/>
            </w:pPr>
            <w:r w:rsidRPr="00EB4CF2">
              <w:t xml:space="preserve">Dokumentumelemzés </w:t>
            </w:r>
          </w:p>
          <w:p w14:paraId="1EFEAF85" w14:textId="77777777" w:rsidR="00230224" w:rsidRPr="00EB4CF2" w:rsidRDefault="00230224" w:rsidP="00230224">
            <w:pPr>
              <w:ind w:left="0" w:hanging="2"/>
              <w:jc w:val="both"/>
            </w:pPr>
          </w:p>
        </w:tc>
        <w:tc>
          <w:tcPr>
            <w:tcW w:w="1399" w:type="dxa"/>
          </w:tcPr>
          <w:p w14:paraId="2BA04CC5" w14:textId="77777777" w:rsidR="00230224" w:rsidRPr="00EB4CF2" w:rsidRDefault="00230224" w:rsidP="00230224">
            <w:pPr>
              <w:ind w:left="0" w:hanging="2"/>
              <w:jc w:val="center"/>
            </w:pPr>
          </w:p>
          <w:p w14:paraId="3FADF809" w14:textId="77777777" w:rsidR="00230224" w:rsidRPr="00EB4CF2" w:rsidRDefault="00230224" w:rsidP="00230224">
            <w:pPr>
              <w:ind w:left="0" w:hanging="2"/>
              <w:jc w:val="center"/>
            </w:pPr>
            <w:r w:rsidRPr="00EB4CF2">
              <w:t>1x</w:t>
            </w:r>
          </w:p>
        </w:tc>
        <w:tc>
          <w:tcPr>
            <w:tcW w:w="1132" w:type="dxa"/>
          </w:tcPr>
          <w:p w14:paraId="10113C47" w14:textId="77777777" w:rsidR="00230224" w:rsidRPr="00EB4CF2" w:rsidRDefault="00230224" w:rsidP="00230224">
            <w:pPr>
              <w:ind w:left="0" w:hanging="2"/>
              <w:jc w:val="both"/>
            </w:pPr>
          </w:p>
          <w:p w14:paraId="00421C74" w14:textId="77777777" w:rsidR="00230224" w:rsidRPr="00EB4CF2" w:rsidRDefault="00230224" w:rsidP="00230224">
            <w:pPr>
              <w:ind w:left="0" w:hanging="2"/>
              <w:jc w:val="both"/>
            </w:pPr>
            <w:r w:rsidRPr="00EB4CF2">
              <w:t>Igazgató</w:t>
            </w:r>
          </w:p>
        </w:tc>
      </w:tr>
      <w:tr w:rsidR="00230224" w:rsidRPr="00D80B1F" w14:paraId="43651B96" w14:textId="77777777" w:rsidTr="007C7A11">
        <w:trPr>
          <w:trHeight w:val="2044"/>
        </w:trPr>
        <w:tc>
          <w:tcPr>
            <w:tcW w:w="611" w:type="dxa"/>
            <w:vMerge/>
          </w:tcPr>
          <w:p w14:paraId="543F8B00" w14:textId="77777777" w:rsidR="00230224" w:rsidRPr="00D80B1F" w:rsidRDefault="00230224" w:rsidP="00230224">
            <w:pPr>
              <w:ind w:left="0" w:hanging="2"/>
              <w:jc w:val="center"/>
            </w:pPr>
          </w:p>
        </w:tc>
        <w:tc>
          <w:tcPr>
            <w:tcW w:w="4591" w:type="dxa"/>
            <w:vMerge/>
          </w:tcPr>
          <w:p w14:paraId="24C45FDF" w14:textId="77777777" w:rsidR="00230224" w:rsidRPr="00EB4CF2" w:rsidRDefault="00230224" w:rsidP="00230224">
            <w:pPr>
              <w:autoSpaceDE w:val="0"/>
              <w:autoSpaceDN w:val="0"/>
              <w:adjustRightInd w:val="0"/>
              <w:ind w:left="0" w:hanging="2"/>
              <w:jc w:val="both"/>
              <w:rPr>
                <w:b/>
                <w:bCs/>
              </w:rPr>
            </w:pPr>
          </w:p>
        </w:tc>
        <w:tc>
          <w:tcPr>
            <w:tcW w:w="3184" w:type="dxa"/>
            <w:tcBorders>
              <w:left w:val="single" w:sz="4" w:space="0" w:color="000000"/>
            </w:tcBorders>
          </w:tcPr>
          <w:p w14:paraId="1C9EC29C" w14:textId="77777777" w:rsidR="00230224" w:rsidRPr="00EB4CF2" w:rsidRDefault="00230224" w:rsidP="00230224">
            <w:pPr>
              <w:pStyle w:val="normal1"/>
              <w:ind w:left="0" w:hanging="2"/>
              <w:jc w:val="both"/>
              <w:rPr>
                <w:rFonts w:eastAsia="Times New Roman" w:cs="Times New Roman"/>
                <w:sz w:val="24"/>
                <w:szCs w:val="24"/>
              </w:rPr>
            </w:pPr>
            <w:r w:rsidRPr="00EB4CF2">
              <w:rPr>
                <w:rFonts w:eastAsia="Times New Roman" w:cs="Times New Roman"/>
                <w:sz w:val="24"/>
                <w:szCs w:val="24"/>
              </w:rPr>
              <w:t>Aktív, kezdeményező szerepet vállal a rajz pályázatok sikere érdekében.</w:t>
            </w:r>
          </w:p>
          <w:p w14:paraId="119C90EC" w14:textId="77777777" w:rsidR="00230224" w:rsidRPr="003665AC" w:rsidRDefault="00230224" w:rsidP="00230224">
            <w:pPr>
              <w:pStyle w:val="normal1"/>
              <w:ind w:left="0" w:hanging="2"/>
              <w:jc w:val="both"/>
              <w:rPr>
                <w:rFonts w:eastAsia="Times New Roman" w:cs="Times New Roman"/>
                <w:b w:val="0"/>
                <w:sz w:val="24"/>
                <w:szCs w:val="24"/>
              </w:rPr>
            </w:pPr>
            <w:r w:rsidRPr="003665AC">
              <w:rPr>
                <w:rFonts w:eastAsia="Times New Roman" w:cs="Times New Roman"/>
                <w:b w:val="0"/>
                <w:sz w:val="24"/>
                <w:szCs w:val="24"/>
              </w:rPr>
              <w:t>(2 pont)</w:t>
            </w:r>
          </w:p>
          <w:p w14:paraId="3E7074B1" w14:textId="77777777" w:rsidR="00230224" w:rsidRPr="00EB4CF2" w:rsidRDefault="00230224" w:rsidP="007C7A11">
            <w:pPr>
              <w:pStyle w:val="normal1"/>
              <w:ind w:leftChars="0" w:left="0" w:firstLineChars="0" w:firstLine="0"/>
              <w:jc w:val="both"/>
              <w:rPr>
                <w:rFonts w:cs="Times New Roman"/>
                <w:sz w:val="24"/>
                <w:szCs w:val="24"/>
              </w:rPr>
            </w:pPr>
          </w:p>
        </w:tc>
        <w:tc>
          <w:tcPr>
            <w:tcW w:w="2394" w:type="dxa"/>
          </w:tcPr>
          <w:p w14:paraId="7B3984A9" w14:textId="77777777" w:rsidR="00230224" w:rsidRPr="00EB4CF2" w:rsidRDefault="00230224" w:rsidP="00230224">
            <w:pPr>
              <w:ind w:left="0" w:hanging="2"/>
              <w:jc w:val="center"/>
            </w:pPr>
            <w:r w:rsidRPr="00EB4CF2">
              <w:t>Dokumentumelemzés</w:t>
            </w:r>
          </w:p>
        </w:tc>
        <w:tc>
          <w:tcPr>
            <w:tcW w:w="2135" w:type="dxa"/>
          </w:tcPr>
          <w:p w14:paraId="68A349D8" w14:textId="77777777" w:rsidR="00230224" w:rsidRPr="00EB4CF2" w:rsidRDefault="00230224" w:rsidP="00230224">
            <w:pPr>
              <w:ind w:left="0" w:hanging="2"/>
              <w:jc w:val="both"/>
            </w:pPr>
            <w:r w:rsidRPr="00EB4CF2">
              <w:t>Pályázati anyag</w:t>
            </w:r>
          </w:p>
          <w:p w14:paraId="5B54C673" w14:textId="77777777" w:rsidR="00230224" w:rsidRPr="00EB4CF2" w:rsidRDefault="00230224" w:rsidP="00230224">
            <w:pPr>
              <w:ind w:left="0" w:hanging="2"/>
              <w:jc w:val="both"/>
            </w:pPr>
            <w:r w:rsidRPr="00EB4CF2">
              <w:t>éves beszámoló</w:t>
            </w:r>
          </w:p>
          <w:p w14:paraId="5E4E0197" w14:textId="77777777" w:rsidR="00230224" w:rsidRPr="00EB4CF2" w:rsidRDefault="00230224" w:rsidP="00230224">
            <w:pPr>
              <w:ind w:left="0" w:hanging="2"/>
              <w:jc w:val="both"/>
            </w:pPr>
            <w:r w:rsidRPr="00EB4CF2">
              <w:t xml:space="preserve">Dokumentumelemzés </w:t>
            </w:r>
          </w:p>
        </w:tc>
        <w:tc>
          <w:tcPr>
            <w:tcW w:w="1399" w:type="dxa"/>
          </w:tcPr>
          <w:p w14:paraId="719FF98F" w14:textId="77777777" w:rsidR="00230224" w:rsidRPr="00EB4CF2" w:rsidRDefault="00230224" w:rsidP="00230224">
            <w:pPr>
              <w:ind w:left="0" w:hanging="2"/>
              <w:jc w:val="center"/>
            </w:pPr>
          </w:p>
          <w:p w14:paraId="2135DEE2" w14:textId="77777777" w:rsidR="00230224" w:rsidRPr="00EB4CF2" w:rsidRDefault="00230224" w:rsidP="00230224">
            <w:pPr>
              <w:ind w:left="0" w:hanging="2"/>
              <w:jc w:val="center"/>
            </w:pPr>
            <w:r w:rsidRPr="00EB4CF2">
              <w:t>1x</w:t>
            </w:r>
          </w:p>
        </w:tc>
        <w:tc>
          <w:tcPr>
            <w:tcW w:w="1132" w:type="dxa"/>
          </w:tcPr>
          <w:p w14:paraId="2AB4485D" w14:textId="77777777" w:rsidR="00230224" w:rsidRPr="00EB4CF2" w:rsidRDefault="00230224" w:rsidP="00230224">
            <w:pPr>
              <w:ind w:left="0" w:hanging="2"/>
              <w:jc w:val="both"/>
            </w:pPr>
          </w:p>
          <w:p w14:paraId="6148DD77" w14:textId="77777777" w:rsidR="00230224" w:rsidRPr="00EB4CF2" w:rsidRDefault="00230224" w:rsidP="00230224">
            <w:pPr>
              <w:ind w:left="0" w:hanging="2"/>
              <w:jc w:val="both"/>
            </w:pPr>
            <w:r w:rsidRPr="00EB4CF2">
              <w:t>Igazgató</w:t>
            </w:r>
          </w:p>
        </w:tc>
      </w:tr>
      <w:bookmarkEnd w:id="88"/>
      <w:bookmarkEnd w:id="89"/>
    </w:tbl>
    <w:p w14:paraId="18E01EEA" w14:textId="77777777" w:rsidR="00230224" w:rsidRPr="007C7A11" w:rsidRDefault="00230224" w:rsidP="007C7A11">
      <w:pPr>
        <w:tabs>
          <w:tab w:val="left" w:pos="6096"/>
        </w:tabs>
        <w:spacing w:line="360" w:lineRule="auto"/>
        <w:ind w:leftChars="0" w:left="0" w:firstLineChars="0" w:firstLine="0"/>
        <w:rPr>
          <w:color w:val="4F81BD" w:themeColor="accent1"/>
          <w:sz w:val="40"/>
          <w:szCs w:val="40"/>
        </w:rPr>
      </w:pPr>
    </w:p>
    <w:sectPr w:rsidR="00230224" w:rsidRPr="007C7A11" w:rsidSect="005D1B65">
      <w:pgSz w:w="16838" w:h="11906" w:orient="landscape" w:code="9"/>
      <w:pgMar w:top="1418" w:right="1418" w:bottom="993" w:left="709"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4AE64" w14:textId="77777777" w:rsidR="00530E37" w:rsidRDefault="00530E37" w:rsidP="00C35721">
      <w:pPr>
        <w:spacing w:line="240" w:lineRule="auto"/>
        <w:ind w:left="0" w:hanging="2"/>
      </w:pPr>
      <w:r>
        <w:separator/>
      </w:r>
    </w:p>
  </w:endnote>
  <w:endnote w:type="continuationSeparator" w:id="0">
    <w:p w14:paraId="13B96A5D" w14:textId="77777777" w:rsidR="00530E37" w:rsidRDefault="00530E37" w:rsidP="00C3572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onotype Corsiva">
    <w:panose1 w:val="03010101010201010101"/>
    <w:charset w:val="EE"/>
    <w:family w:val="script"/>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rsiva">
    <w:altName w:val="Times New Roman"/>
    <w:charset w:val="00"/>
    <w:family w:val="auto"/>
    <w:pitch w:val="default"/>
  </w:font>
  <w:font w:name="Webdings">
    <w:panose1 w:val="05030102010509060703"/>
    <w:charset w:val="02"/>
    <w:family w:val="roman"/>
    <w:pitch w:val="variable"/>
    <w:sig w:usb0="00000000" w:usb1="10000000" w:usb2="00000000" w:usb3="00000000" w:csb0="80000000" w:csb1="00000000"/>
  </w:font>
  <w:font w:name="Amasis MT Pro Black">
    <w:altName w:val="Times New Roman"/>
    <w:charset w:val="EE"/>
    <w:family w:val="roman"/>
    <w:pitch w:val="variable"/>
    <w:sig w:usb0="A00000AF" w:usb1="4000205B" w:usb2="00000000" w:usb3="00000000" w:csb0="00000093" w:csb1="00000000"/>
  </w:font>
  <w:font w:name="MS Shell Dlg 2">
    <w:panose1 w:val="020B0604030504040204"/>
    <w:charset w:val="EE"/>
    <w:family w:val="swiss"/>
    <w:pitch w:val="variable"/>
    <w:sig w:usb0="E1002EFF" w:usb1="C000605B" w:usb2="00000029" w:usb3="00000000" w:csb0="000101FF" w:csb1="00000000"/>
  </w:font>
  <w:font w:name="MinionPro-Regular">
    <w:altName w:val="Cambria"/>
    <w:panose1 w:val="00000000000000000000"/>
    <w:charset w:val="EE"/>
    <w:family w:val="roman"/>
    <w:notTrueType/>
    <w:pitch w:val="default"/>
    <w:sig w:usb0="00000005" w:usb1="00000000" w:usb2="00000000" w:usb3="00000000" w:csb0="00000002" w:csb1="00000000"/>
  </w:font>
  <w:font w:name="MinionPro-Semibold">
    <w:altName w:val="Cambria"/>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DB4E8" w14:textId="77777777" w:rsidR="001B6640" w:rsidRDefault="001B6640" w:rsidP="00C35721">
    <w:pPr>
      <w:pStyle w:val="llb"/>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851090"/>
      <w:docPartObj>
        <w:docPartGallery w:val="Page Numbers (Bottom of Page)"/>
        <w:docPartUnique/>
      </w:docPartObj>
    </w:sdtPr>
    <w:sdtEndPr/>
    <w:sdtContent>
      <w:p w14:paraId="3553B06B" w14:textId="31B9D682" w:rsidR="001B6640" w:rsidRDefault="00C6303E">
        <w:pPr>
          <w:pStyle w:val="llb"/>
          <w:ind w:left="0" w:hanging="2"/>
          <w:jc w:val="right"/>
        </w:pPr>
        <w:r>
          <w:fldChar w:fldCharType="begin"/>
        </w:r>
        <w:r>
          <w:instrText>PAGE   \* MERGEFORMAT</w:instrText>
        </w:r>
        <w:r>
          <w:fldChar w:fldCharType="separate"/>
        </w:r>
        <w:r w:rsidR="00424BE0">
          <w:rPr>
            <w:noProof/>
          </w:rPr>
          <w:t>21</w:t>
        </w:r>
        <w:r>
          <w:rPr>
            <w:noProof/>
          </w:rPr>
          <w:fldChar w:fldCharType="end"/>
        </w:r>
      </w:p>
    </w:sdtContent>
  </w:sdt>
  <w:p w14:paraId="66A3C1C6" w14:textId="77777777" w:rsidR="001B6640" w:rsidRDefault="001B6640" w:rsidP="00C35721">
    <w:pPr>
      <w:pBdr>
        <w:top w:val="nil"/>
        <w:left w:val="nil"/>
        <w:bottom w:val="nil"/>
        <w:right w:val="nil"/>
        <w:between w:val="nil"/>
      </w:pBdr>
      <w:tabs>
        <w:tab w:val="left" w:pos="11340"/>
      </w:tabs>
      <w:spacing w:line="240" w:lineRule="auto"/>
      <w:ind w:left="0" w:hanging="2"/>
      <w:rPr>
        <w:color w:val="80808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352153"/>
      <w:docPartObj>
        <w:docPartGallery w:val="Page Numbers (Bottom of Page)"/>
        <w:docPartUnique/>
      </w:docPartObj>
    </w:sdtPr>
    <w:sdtEndPr/>
    <w:sdtContent>
      <w:p w14:paraId="35309EA4" w14:textId="2B6489E1" w:rsidR="001B6640" w:rsidRDefault="00C6303E">
        <w:pPr>
          <w:pStyle w:val="llb"/>
          <w:ind w:left="0" w:hanging="2"/>
          <w:jc w:val="right"/>
        </w:pPr>
        <w:r>
          <w:fldChar w:fldCharType="begin"/>
        </w:r>
        <w:r>
          <w:instrText>PAGE   \* MERGEFORMAT</w:instrText>
        </w:r>
        <w:r>
          <w:fldChar w:fldCharType="separate"/>
        </w:r>
        <w:r w:rsidR="00424BE0">
          <w:rPr>
            <w:noProof/>
          </w:rPr>
          <w:t>80</w:t>
        </w:r>
        <w:r>
          <w:rPr>
            <w:noProof/>
          </w:rPr>
          <w:fldChar w:fldCharType="end"/>
        </w:r>
      </w:p>
    </w:sdtContent>
  </w:sdt>
  <w:p w14:paraId="2542D91D" w14:textId="77777777" w:rsidR="001B6640" w:rsidRDefault="001B6640" w:rsidP="00C35721">
    <w:pPr>
      <w:pBdr>
        <w:top w:val="nil"/>
        <w:left w:val="nil"/>
        <w:bottom w:val="nil"/>
        <w:right w:val="nil"/>
        <w:between w:val="nil"/>
      </w:pBdr>
      <w:spacing w:line="240" w:lineRule="auto"/>
      <w:ind w:left="0"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945080"/>
      <w:docPartObj>
        <w:docPartGallery w:val="Page Numbers (Bottom of Page)"/>
        <w:docPartUnique/>
      </w:docPartObj>
    </w:sdtPr>
    <w:sdtEndPr/>
    <w:sdtContent>
      <w:p w14:paraId="1192E61A" w14:textId="1AB0D847" w:rsidR="001B6640" w:rsidRDefault="00C6303E">
        <w:pPr>
          <w:pStyle w:val="llb"/>
          <w:ind w:left="0" w:hanging="2"/>
          <w:jc w:val="right"/>
        </w:pPr>
        <w:r>
          <w:fldChar w:fldCharType="begin"/>
        </w:r>
        <w:r>
          <w:instrText>PAGE   \* MERGEFORMAT</w:instrText>
        </w:r>
        <w:r>
          <w:fldChar w:fldCharType="separate"/>
        </w:r>
        <w:r w:rsidR="00424BE0">
          <w:rPr>
            <w:noProof/>
          </w:rPr>
          <w:t>41</w:t>
        </w:r>
        <w:r>
          <w:rPr>
            <w:noProof/>
          </w:rPr>
          <w:fldChar w:fldCharType="end"/>
        </w:r>
      </w:p>
    </w:sdtContent>
  </w:sdt>
  <w:p w14:paraId="4B921FF4" w14:textId="77777777" w:rsidR="001B6640" w:rsidRDefault="001B6640" w:rsidP="00C35721">
    <w:pPr>
      <w:pBdr>
        <w:top w:val="nil"/>
        <w:left w:val="nil"/>
        <w:bottom w:val="nil"/>
        <w:right w:val="nil"/>
        <w:between w:val="nil"/>
      </w:pBdr>
      <w:spacing w:line="240" w:lineRule="auto"/>
      <w:ind w:left="0" w:hanging="2"/>
      <w:jc w:val="right"/>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995631"/>
      <w:docPartObj>
        <w:docPartGallery w:val="Page Numbers (Bottom of Page)"/>
        <w:docPartUnique/>
      </w:docPartObj>
    </w:sdtPr>
    <w:sdtEndPr/>
    <w:sdtContent>
      <w:p w14:paraId="28D0E057" w14:textId="36F7F53E" w:rsidR="001B6640" w:rsidRDefault="00C6303E">
        <w:pPr>
          <w:pStyle w:val="llb"/>
          <w:ind w:left="0" w:hanging="2"/>
          <w:jc w:val="center"/>
        </w:pPr>
        <w:r>
          <w:fldChar w:fldCharType="begin"/>
        </w:r>
        <w:r>
          <w:instrText xml:space="preserve"> PAGE   \* MERGEFORMAT </w:instrText>
        </w:r>
        <w:r>
          <w:fldChar w:fldCharType="separate"/>
        </w:r>
        <w:r w:rsidR="00424BE0">
          <w:rPr>
            <w:noProof/>
          </w:rPr>
          <w:t>47</w:t>
        </w:r>
        <w:r>
          <w:rPr>
            <w:noProof/>
          </w:rPr>
          <w:fldChar w:fldCharType="end"/>
        </w:r>
      </w:p>
    </w:sdtContent>
  </w:sdt>
  <w:p w14:paraId="703B3B5A" w14:textId="77777777" w:rsidR="001B6640" w:rsidRDefault="001B6640">
    <w:pPr>
      <w:pStyle w:val="llb"/>
      <w:ind w:left="0" w:hanging="2"/>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40036"/>
      <w:docPartObj>
        <w:docPartGallery w:val="Page Numbers (Bottom of Page)"/>
        <w:docPartUnique/>
      </w:docPartObj>
    </w:sdtPr>
    <w:sdtEndPr/>
    <w:sdtContent>
      <w:p w14:paraId="00CB34B4" w14:textId="7B76506A" w:rsidR="001B6640" w:rsidRDefault="00C6303E">
        <w:pPr>
          <w:pStyle w:val="llb"/>
          <w:ind w:left="0" w:hanging="2"/>
          <w:jc w:val="center"/>
        </w:pPr>
        <w:r>
          <w:fldChar w:fldCharType="begin"/>
        </w:r>
        <w:r>
          <w:instrText xml:space="preserve"> PAGE   \* MERGEFORMAT </w:instrText>
        </w:r>
        <w:r>
          <w:fldChar w:fldCharType="separate"/>
        </w:r>
        <w:r w:rsidR="00424BE0">
          <w:rPr>
            <w:noProof/>
          </w:rPr>
          <w:t>49</w:t>
        </w:r>
        <w:r>
          <w:rPr>
            <w:noProof/>
          </w:rPr>
          <w:fldChar w:fldCharType="end"/>
        </w:r>
      </w:p>
    </w:sdtContent>
  </w:sdt>
  <w:p w14:paraId="0EB1840F" w14:textId="77777777" w:rsidR="001B6640" w:rsidRDefault="001B6640">
    <w:pPr>
      <w:pStyle w:val="llb"/>
      <w:ind w:left="0" w:hanging="2"/>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1026160"/>
      <w:docPartObj>
        <w:docPartGallery w:val="Page Numbers (Bottom of Page)"/>
        <w:docPartUnique/>
      </w:docPartObj>
    </w:sdtPr>
    <w:sdtEndPr/>
    <w:sdtContent>
      <w:p w14:paraId="59D64BC8" w14:textId="42D33050" w:rsidR="001B6640" w:rsidRDefault="00C6303E">
        <w:pPr>
          <w:pStyle w:val="llb"/>
          <w:ind w:left="0" w:hanging="2"/>
          <w:jc w:val="center"/>
        </w:pPr>
        <w:r>
          <w:fldChar w:fldCharType="begin"/>
        </w:r>
        <w:r>
          <w:instrText>PAGE   \* MERGEFORMAT</w:instrText>
        </w:r>
        <w:r>
          <w:fldChar w:fldCharType="separate"/>
        </w:r>
        <w:r w:rsidR="00424BE0">
          <w:rPr>
            <w:noProof/>
          </w:rPr>
          <w:t>71</w:t>
        </w:r>
        <w:r>
          <w:rPr>
            <w:noProof/>
          </w:rPr>
          <w:fldChar w:fldCharType="end"/>
        </w:r>
      </w:p>
    </w:sdtContent>
  </w:sdt>
  <w:p w14:paraId="0D260E6D" w14:textId="77777777" w:rsidR="001B6640" w:rsidRDefault="001B6640">
    <w:pPr>
      <w:pStyle w:val="llb"/>
      <w:ind w:left="0" w:hanging="2"/>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D1713" w14:textId="126271C7" w:rsidR="001B6640" w:rsidRDefault="006D1135" w:rsidP="00C35721">
    <w:pPr>
      <w:pBdr>
        <w:top w:val="nil"/>
        <w:left w:val="nil"/>
        <w:bottom w:val="nil"/>
        <w:right w:val="nil"/>
        <w:between w:val="nil"/>
      </w:pBdr>
      <w:spacing w:line="240" w:lineRule="auto"/>
      <w:ind w:left="0" w:hanging="2"/>
      <w:rPr>
        <w:color w:val="000000"/>
      </w:rPr>
    </w:pPr>
    <w:r>
      <w:rPr>
        <w:noProof/>
      </w:rPr>
      <mc:AlternateContent>
        <mc:Choice Requires="wpg">
          <w:drawing>
            <wp:anchor distT="0" distB="0" distL="114300" distR="114300" simplePos="0" relativeHeight="251658240" behindDoc="0" locked="0" layoutInCell="1" allowOverlap="1" wp14:anchorId="4F4B8979" wp14:editId="775BA8AA">
              <wp:simplePos x="0" y="0"/>
              <wp:positionH relativeFrom="column">
                <wp:posOffset>6654800</wp:posOffset>
              </wp:positionH>
              <wp:positionV relativeFrom="paragraph">
                <wp:posOffset>10452100</wp:posOffset>
              </wp:positionV>
              <wp:extent cx="69215" cy="233680"/>
              <wp:effectExtent l="38100" t="0" r="6985" b="0"/>
              <wp:wrapNone/>
              <wp:docPr id="5" name="Csoportba foglalás 10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15" cy="233680"/>
                        <a:chOff x="48888" y="33228"/>
                        <a:chExt cx="9144" cy="9144"/>
                      </a:xfrm>
                    </wpg:grpSpPr>
                    <wpg:grpSp>
                      <wpg:cNvPr id="4" name="Csoportba foglalás 1"/>
                      <wpg:cNvGrpSpPr>
                        <a:grpSpLocks/>
                      </wpg:cNvGrpSpPr>
                      <wpg:grpSpPr bwMode="auto">
                        <a:xfrm>
                          <a:off x="48888" y="33228"/>
                          <a:ext cx="9144" cy="9144"/>
                          <a:chOff x="10800" y="14400"/>
                          <a:chExt cx="1440" cy="1440"/>
                        </a:xfrm>
                      </wpg:grpSpPr>
                      <wps:wsp>
                        <wps:cNvPr id="7" name="Téglalap 2"/>
                        <wps:cNvSpPr>
                          <a:spLocks noChangeArrowheads="1"/>
                        </wps:cNvSpPr>
                        <wps:spPr bwMode="auto">
                          <a:xfrm>
                            <a:off x="10800" y="14400"/>
                            <a:ext cx="1425" cy="1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40F74" w14:textId="77777777" w:rsidR="001B6640" w:rsidRDefault="001B6640" w:rsidP="00C35721">
                              <w:pPr>
                                <w:spacing w:line="240" w:lineRule="auto"/>
                                <w:ind w:left="0" w:hanging="2"/>
                              </w:pPr>
                            </w:p>
                          </w:txbxContent>
                        </wps:txbx>
                        <wps:bodyPr rot="0" vert="horz" wrap="square" lIns="91425" tIns="91425" rIns="91425" bIns="91425" anchor="ctr" anchorCtr="0" upright="1">
                          <a:noAutofit/>
                        </wps:bodyPr>
                      </wps:wsp>
                      <wps:wsp>
                        <wps:cNvPr id="8" name="Téglalap 3"/>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21958C" w14:textId="77777777" w:rsidR="001B6640" w:rsidRDefault="001B6640" w:rsidP="00C35721">
                              <w:pPr>
                                <w:spacing w:line="240" w:lineRule="auto"/>
                                <w:ind w:left="0" w:hanging="2"/>
                              </w:pPr>
                            </w:p>
                          </w:txbxContent>
                        </wps:txbx>
                        <wps:bodyPr rot="0" vert="horz" wrap="square" lIns="91425" tIns="91425" rIns="91425" bIns="91425" anchor="ctr" anchorCtr="0" upright="1">
                          <a:noAutofit/>
                        </wps:bodyPr>
                      </wps:wsp>
                      <wps:wsp>
                        <wps:cNvPr id="9" name="Ötszög 4"/>
                        <wps:cNvSpPr>
                          <a:spLocks noChangeArrowheads="1"/>
                        </wps:cNvSpPr>
                        <wps:spPr bwMode="auto">
                          <a:xfrm rot="13500000" flipH="1">
                            <a:off x="10813" y="14744"/>
                            <a:ext cx="1121" cy="495"/>
                          </a:xfrm>
                          <a:prstGeom prst="homePlate">
                            <a:avLst>
                              <a:gd name="adj" fmla="val 56616"/>
                            </a:avLst>
                          </a:prstGeom>
                          <a:noFill/>
                          <a:ln w="9525">
                            <a:solidFill>
                              <a:srgbClr val="5C83B4"/>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txbx>
                          <w:txbxContent>
                            <w:p w14:paraId="291E8CB3" w14:textId="77777777" w:rsidR="001B6640" w:rsidRDefault="001B6640" w:rsidP="00C35721">
                              <w:pPr>
                                <w:spacing w:line="240" w:lineRule="auto"/>
                                <w:ind w:left="0" w:hanging="2"/>
                              </w:pPr>
                            </w:p>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F4B8979" id="Csoportba foglalás 1030" o:spid="_x0000_s1026" style="position:absolute;margin-left:524pt;margin-top:823pt;width:5.45pt;height:18.4pt;z-index:251658240" coordorigin="48888,33228"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">
              <v:group id="Csoportba foglalás 1" o:spid="_x0000_s1027" style="position:absolute;left:48888;top:33228;width:9144;height:9144" coordorigin="10800,1440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Téglalap 2" o:spid="_x0000_s1028" style="position:absolute;left:10800;top:14400;width:1425;height:1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7B540F74" w14:textId="77777777" w:rsidR="001B6640" w:rsidRDefault="001B6640" w:rsidP="00C35721">
                        <w:pPr>
                          <w:spacing w:line="240" w:lineRule="auto"/>
                          <w:ind w:left="0" w:hanging="2"/>
                        </w:pPr>
                      </w:p>
                    </w:txbxContent>
                  </v:textbox>
                </v:rect>
                <v:rect id="Téglalap 3" o:spid="_x0000_s1029" style="position:absolute;left:10800;top:14400;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" stroked="f">
                  <v:textbox inset="2.53958mm,2.53958mm,2.53958mm,2.53958mm">
                    <w:txbxContent>
                      <w:p w14:paraId="0B21958C" w14:textId="77777777" w:rsidR="001B6640" w:rsidRDefault="001B6640" w:rsidP="00C35721">
                        <w:pPr>
                          <w:spacing w:line="240" w:lineRule="auto"/>
                          <w:ind w:left="0" w:hanging="2"/>
                        </w:pP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Ötszög 4" o:spid="_x0000_s1030" type="#_x0000_t15" style="position:absolute;left:10813;top:14744;width:1121;height:495;rotation:1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" filled="f" strokecolor="#5c83b4">
                  <v:stroke startarrowwidth="narrow" startarrowlength="short" endarrowwidth="narrow" endarrowlength="short"/>
                  <v:textbox inset="2.53958mm,2.53958mm,2.53958mm,2.53958mm">
                    <w:txbxContent>
                      <w:p w14:paraId="291E8CB3" w14:textId="77777777" w:rsidR="001B6640" w:rsidRDefault="001B6640" w:rsidP="00C35721">
                        <w:pPr>
                          <w:spacing w:line="240" w:lineRule="auto"/>
                          <w:ind w:left="0" w:hanging="2"/>
                        </w:pPr>
                      </w:p>
                    </w:txbxContent>
                  </v:textbox>
                </v:shape>
              </v:group>
            </v:group>
          </w:pict>
        </mc:Fallback>
      </mc:AlternateContent>
    </w:r>
    <w:r w:rsidR="001B6640">
      <w:rPr>
        <w:color w:val="000000"/>
      </w:rPr>
      <w:t>42</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569226"/>
      <w:docPartObj>
        <w:docPartGallery w:val="Page Numbers (Bottom of Page)"/>
        <w:docPartUnique/>
      </w:docPartObj>
    </w:sdtPr>
    <w:sdtEndPr/>
    <w:sdtContent>
      <w:p w14:paraId="75103240" w14:textId="77BCE339" w:rsidR="001B6640" w:rsidRDefault="00C6303E">
        <w:pPr>
          <w:pStyle w:val="llb"/>
          <w:ind w:left="0" w:hanging="2"/>
          <w:jc w:val="right"/>
        </w:pPr>
        <w:r>
          <w:fldChar w:fldCharType="begin"/>
        </w:r>
        <w:r>
          <w:instrText>PAGE   \* MERGEFORMAT</w:instrText>
        </w:r>
        <w:r>
          <w:fldChar w:fldCharType="separate"/>
        </w:r>
        <w:r w:rsidR="00424BE0">
          <w:rPr>
            <w:noProof/>
          </w:rPr>
          <w:t>97</w:t>
        </w:r>
        <w:r>
          <w:rPr>
            <w:noProof/>
          </w:rPr>
          <w:fldChar w:fldCharType="end"/>
        </w:r>
      </w:p>
    </w:sdtContent>
  </w:sdt>
  <w:p w14:paraId="0964B46B" w14:textId="77777777" w:rsidR="001B6640" w:rsidRDefault="001B6640" w:rsidP="00C35721">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15C69" w14:textId="77777777" w:rsidR="00530E37" w:rsidRDefault="00530E37" w:rsidP="00C35721">
      <w:pPr>
        <w:spacing w:line="240" w:lineRule="auto"/>
        <w:ind w:left="0" w:hanging="2"/>
      </w:pPr>
      <w:r>
        <w:separator/>
      </w:r>
    </w:p>
  </w:footnote>
  <w:footnote w:type="continuationSeparator" w:id="0">
    <w:p w14:paraId="57352B2D" w14:textId="77777777" w:rsidR="00530E37" w:rsidRDefault="00530E37" w:rsidP="00C35721">
      <w:pPr>
        <w:spacing w:line="240" w:lineRule="auto"/>
        <w:ind w:left="0" w:hanging="2"/>
      </w:pPr>
      <w:r>
        <w:continuationSeparator/>
      </w:r>
    </w:p>
  </w:footnote>
  <w:footnote w:id="1">
    <w:p w14:paraId="1FE5D867" w14:textId="77777777" w:rsidR="001B6640" w:rsidRDefault="001B6640" w:rsidP="003D5727">
      <w:pPr>
        <w:pStyle w:val="Lbjegyzetszveg"/>
        <w:ind w:left="0" w:hanging="2"/>
      </w:pPr>
      <w:r>
        <w:rPr>
          <w:rStyle w:val="Lbjegyzet-hivatkozs"/>
        </w:rPr>
        <w:footnoteRef/>
      </w:r>
      <w:r>
        <w:t xml:space="preserve"> Forrás: </w:t>
      </w:r>
      <w:r w:rsidRPr="00B2212A">
        <w:t>Mezei Gyula: Alkalmazott vezetéselmélet. Az iskolavezetés elmélete és gyakorlata. Budapest, 1995, B.M.E. TPI Pedagógiai Tanszék</w:t>
      </w:r>
      <w:r>
        <w:t>, felhasználásával.</w:t>
      </w:r>
    </w:p>
  </w:footnote>
  <w:footnote w:id="2">
    <w:p w14:paraId="4FAB9B0B" w14:textId="77777777" w:rsidR="001B6640" w:rsidRDefault="001B6640" w:rsidP="00387304">
      <w:pPr>
        <w:pStyle w:val="Lbjegyzetszveg"/>
        <w:ind w:left="0" w:hanging="2"/>
      </w:pPr>
      <w:r>
        <w:rPr>
          <w:rStyle w:val="Lbjegyzet-hivatkozs"/>
          <w:rFonts w:eastAsiaTheme="majorEastAsia"/>
        </w:rPr>
        <w:sym w:font="Symbol" w:char="F02A"/>
      </w:r>
      <w:r>
        <w:t xml:space="preserve"> A faliújságon található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20E9E" w14:textId="77777777" w:rsidR="001B6640" w:rsidRDefault="001B6640" w:rsidP="00C35721">
    <w:pPr>
      <w:pStyle w:val="lfej"/>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02837" w14:textId="77777777" w:rsidR="001B6640" w:rsidRDefault="001B6640" w:rsidP="00C35721">
    <w:pPr>
      <w:pBdr>
        <w:top w:val="nil"/>
        <w:left w:val="nil"/>
        <w:bottom w:val="nil"/>
        <w:right w:val="nil"/>
        <w:between w:val="nil"/>
      </w:pBdr>
      <w:tabs>
        <w:tab w:val="left" w:pos="7020"/>
      </w:tabs>
      <w:spacing w:line="240" w:lineRule="auto"/>
      <w:ind w:left="0" w:hanging="2"/>
      <w:rPr>
        <w:color w:val="999999"/>
        <w:sz w:val="22"/>
        <w:szCs w:val="22"/>
      </w:rPr>
    </w:pPr>
    <w:r>
      <w:rPr>
        <w:color w:val="999999"/>
        <w:sz w:val="22"/>
        <w:szCs w:val="22"/>
      </w:rPr>
      <w:t>Éves pedagógiai-működési munkaterv</w:t>
    </w:r>
    <w:r w:rsidRPr="0018217C">
      <w:rPr>
        <w:color w:val="999999"/>
        <w:sz w:val="22"/>
        <w:szCs w:val="22"/>
      </w:rPr>
      <w:ptab w:relativeTo="margin" w:alignment="center" w:leader="none"/>
    </w:r>
    <w:r w:rsidRPr="0018217C">
      <w:rPr>
        <w:color w:val="999999"/>
        <w:sz w:val="22"/>
        <w:szCs w:val="22"/>
      </w:rPr>
      <w:ptab w:relativeTo="margin" w:alignment="right" w:leader="none"/>
    </w:r>
    <w:r>
      <w:rPr>
        <w:color w:val="999999"/>
        <w:sz w:val="22"/>
        <w:szCs w:val="22"/>
      </w:rPr>
      <w:t>2024/2025. nevelési év</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5E07B" w14:textId="77777777" w:rsidR="001B6640" w:rsidRDefault="001B6640" w:rsidP="005D1B65">
    <w:pPr>
      <w:pBdr>
        <w:top w:val="nil"/>
        <w:left w:val="nil"/>
        <w:bottom w:val="nil"/>
        <w:right w:val="nil"/>
        <w:between w:val="nil"/>
      </w:pBdr>
      <w:tabs>
        <w:tab w:val="left" w:pos="6804"/>
      </w:tabs>
      <w:spacing w:line="240" w:lineRule="auto"/>
      <w:ind w:left="0" w:hanging="2"/>
      <w:rPr>
        <w:color w:val="000000"/>
      </w:rPr>
    </w:pPr>
    <w:r>
      <w:rPr>
        <w:i/>
        <w:color w:val="000000"/>
      </w:rPr>
      <w:t>Éves pedagógiai-működési munkaterv</w:t>
    </w:r>
    <w:r>
      <w:rPr>
        <w:i/>
        <w:color w:val="000000"/>
      </w:rPr>
      <w:tab/>
      <w:t>2024/2025. nevelési év</w:t>
    </w:r>
  </w:p>
  <w:p w14:paraId="1EA1BB55" w14:textId="77777777" w:rsidR="001B6640" w:rsidRDefault="001B6640" w:rsidP="00D43A1E">
    <w:pPr>
      <w:pBdr>
        <w:top w:val="nil"/>
        <w:left w:val="nil"/>
        <w:bottom w:val="nil"/>
        <w:right w:val="nil"/>
        <w:between w:val="nil"/>
      </w:pBdr>
      <w:tabs>
        <w:tab w:val="left" w:pos="6663"/>
      </w:tabs>
      <w:spacing w:line="240" w:lineRule="auto"/>
      <w:ind w:leftChars="0" w:left="0" w:firstLineChars="0" w:firstLine="0"/>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EFA93" w14:textId="77777777" w:rsidR="001B6640" w:rsidRDefault="001B6640" w:rsidP="000252D9">
    <w:pPr>
      <w:pBdr>
        <w:top w:val="nil"/>
        <w:left w:val="nil"/>
        <w:bottom w:val="nil"/>
        <w:right w:val="nil"/>
        <w:between w:val="nil"/>
      </w:pBdr>
      <w:tabs>
        <w:tab w:val="left" w:pos="6804"/>
      </w:tabs>
      <w:spacing w:line="240" w:lineRule="auto"/>
      <w:ind w:left="0" w:hanging="2"/>
      <w:rPr>
        <w:color w:val="000000"/>
      </w:rPr>
    </w:pPr>
    <w:r>
      <w:rPr>
        <w:i/>
        <w:color w:val="000000"/>
      </w:rPr>
      <w:t>Éves pedagógiai-működési munkaterv</w:t>
    </w:r>
    <w:r>
      <w:rPr>
        <w:i/>
        <w:color w:val="000000"/>
      </w:rPr>
      <w:tab/>
      <w:t>2024/2025. nevelési év</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0FF57" w14:textId="77777777" w:rsidR="001B6640" w:rsidRDefault="001B6640">
    <w:pPr>
      <w:pStyle w:val="lfej"/>
      <w:ind w:left="0" w:hanging="2"/>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C8161" w14:textId="77777777" w:rsidR="001B6640" w:rsidRPr="00CF59C4" w:rsidRDefault="001B6640" w:rsidP="00F0514D">
    <w:pPr>
      <w:tabs>
        <w:tab w:val="center" w:pos="4536"/>
        <w:tab w:val="left" w:pos="6946"/>
        <w:tab w:val="right" w:pos="9072"/>
      </w:tabs>
      <w:ind w:left="0" w:hanging="2"/>
      <w:rPr>
        <w:i/>
      </w:rPr>
    </w:pPr>
    <w:r w:rsidRPr="00CF59C4">
      <w:rPr>
        <w:i/>
      </w:rPr>
      <w:tab/>
    </w:r>
    <w:r w:rsidRPr="00CF59C4">
      <w:rPr>
        <w:i/>
      </w:rPr>
      <w:tab/>
    </w:r>
  </w:p>
  <w:p w14:paraId="758C295F" w14:textId="77777777" w:rsidR="001B6640" w:rsidRDefault="001B6640">
    <w:pPr>
      <w:pStyle w:val="lfej"/>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3BB6"/>
    <w:multiLevelType w:val="hybridMultilevel"/>
    <w:tmpl w:val="9668A01C"/>
    <w:lvl w:ilvl="0" w:tplc="FE66435E">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14C6D63"/>
    <w:multiLevelType w:val="hybridMultilevel"/>
    <w:tmpl w:val="754A2C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1F5357F"/>
    <w:multiLevelType w:val="hybridMultilevel"/>
    <w:tmpl w:val="54C4640A"/>
    <w:lvl w:ilvl="0" w:tplc="4BBE4E88">
      <w:start w:val="1"/>
      <w:numFmt w:val="bullet"/>
      <w:lvlText w:val=""/>
      <w:lvlJc w:val="left"/>
      <w:pPr>
        <w:ind w:left="720" w:hanging="360"/>
      </w:pPr>
      <w:rPr>
        <w:rFonts w:ascii="Symbol" w:hAnsi="Symbol" w:hint="default"/>
        <w:color w:val="00B05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20E07F6"/>
    <w:multiLevelType w:val="hybridMultilevel"/>
    <w:tmpl w:val="ADC015CE"/>
    <w:lvl w:ilvl="0" w:tplc="C33668EE">
      <w:start w:val="1"/>
      <w:numFmt w:val="bullet"/>
      <w:lvlText w:val=""/>
      <w:lvlJc w:val="left"/>
      <w:pPr>
        <w:ind w:left="1440" w:hanging="360"/>
      </w:pPr>
      <w:rPr>
        <w:rFonts w:ascii="Symbol" w:hAnsi="Symbol" w:hint="default"/>
        <w:color w:val="0070C0"/>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022E4EB0"/>
    <w:multiLevelType w:val="hybridMultilevel"/>
    <w:tmpl w:val="7BC4A7A2"/>
    <w:lvl w:ilvl="0" w:tplc="040E0009">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339503D"/>
    <w:multiLevelType w:val="hybridMultilevel"/>
    <w:tmpl w:val="7E948740"/>
    <w:lvl w:ilvl="0" w:tplc="18A275C2">
      <w:start w:val="1"/>
      <w:numFmt w:val="bullet"/>
      <w:lvlText w:val=""/>
      <w:lvlJc w:val="left"/>
      <w:pPr>
        <w:ind w:left="1440" w:hanging="360"/>
      </w:pPr>
      <w:rPr>
        <w:rFonts w:ascii="Symbol" w:hAnsi="Symbol" w:hint="default"/>
        <w:color w:val="0070C0"/>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 w15:restartNumberingAfterBreak="0">
    <w:nsid w:val="037E3031"/>
    <w:multiLevelType w:val="hybridMultilevel"/>
    <w:tmpl w:val="F138AAFA"/>
    <w:lvl w:ilvl="0" w:tplc="B08A19AC">
      <w:start w:val="1"/>
      <w:numFmt w:val="bullet"/>
      <w:lvlText w:val=""/>
      <w:lvlJc w:val="left"/>
      <w:pPr>
        <w:ind w:left="720" w:hanging="360"/>
      </w:pPr>
      <w:rPr>
        <w:rFonts w:ascii="Symbol" w:hAnsi="Symbol" w:hint="default"/>
        <w:color w:val="00B05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48C0BB4"/>
    <w:multiLevelType w:val="hybridMultilevel"/>
    <w:tmpl w:val="68C4AC38"/>
    <w:lvl w:ilvl="0" w:tplc="7DC6A214">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4961719"/>
    <w:multiLevelType w:val="hybridMultilevel"/>
    <w:tmpl w:val="4F4433FA"/>
    <w:lvl w:ilvl="0" w:tplc="77AEBE2C">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6CA2FDF"/>
    <w:multiLevelType w:val="hybridMultilevel"/>
    <w:tmpl w:val="27D463B4"/>
    <w:lvl w:ilvl="0" w:tplc="507C0CCA">
      <w:start w:val="1"/>
      <w:numFmt w:val="bullet"/>
      <w:lvlText w:val=""/>
      <w:lvlJc w:val="left"/>
      <w:pPr>
        <w:ind w:left="720" w:hanging="360"/>
      </w:pPr>
      <w:rPr>
        <w:rFonts w:ascii="Symbol" w:hAnsi="Symbol" w:hint="default"/>
        <w:color w:val="00B05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6E94F0A"/>
    <w:multiLevelType w:val="hybridMultilevel"/>
    <w:tmpl w:val="0DCA4392"/>
    <w:lvl w:ilvl="0" w:tplc="04AC744C">
      <w:start w:val="3"/>
      <w:numFmt w:val="decimal"/>
      <w:lvlText w:val="%1."/>
      <w:lvlJc w:val="center"/>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7700400"/>
    <w:multiLevelType w:val="hybridMultilevel"/>
    <w:tmpl w:val="2A4C20BC"/>
    <w:lvl w:ilvl="0" w:tplc="1C6A6026">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788198A"/>
    <w:multiLevelType w:val="hybridMultilevel"/>
    <w:tmpl w:val="68261B00"/>
    <w:lvl w:ilvl="0" w:tplc="2F009D9A">
      <w:start w:val="1"/>
      <w:numFmt w:val="bullet"/>
      <w:lvlText w:val=""/>
      <w:lvlJc w:val="left"/>
      <w:pPr>
        <w:ind w:left="720" w:hanging="360"/>
      </w:pPr>
      <w:rPr>
        <w:rFonts w:ascii="Symbol" w:hAnsi="Symbol" w:hint="default"/>
        <w:color w:val="CC66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08304C02"/>
    <w:multiLevelType w:val="hybridMultilevel"/>
    <w:tmpl w:val="FE1E68F6"/>
    <w:lvl w:ilvl="0" w:tplc="2244F1A0">
      <w:start w:val="1"/>
      <w:numFmt w:val="decimal"/>
      <w:pStyle w:val="Cm1"/>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083E645C"/>
    <w:multiLevelType w:val="hybridMultilevel"/>
    <w:tmpl w:val="13E0CEBE"/>
    <w:lvl w:ilvl="0" w:tplc="EAEACC78">
      <w:start w:val="1"/>
      <w:numFmt w:val="bullet"/>
      <w:lvlText w:val=""/>
      <w:lvlJc w:val="left"/>
      <w:pPr>
        <w:ind w:left="718" w:hanging="360"/>
      </w:pPr>
      <w:rPr>
        <w:rFonts w:ascii="Wingdings" w:hAnsi="Wingdings" w:hint="default"/>
        <w:color w:val="0070C0"/>
      </w:rPr>
    </w:lvl>
    <w:lvl w:ilvl="1" w:tplc="040E0003" w:tentative="1">
      <w:start w:val="1"/>
      <w:numFmt w:val="bullet"/>
      <w:lvlText w:val="o"/>
      <w:lvlJc w:val="left"/>
      <w:pPr>
        <w:ind w:left="1438" w:hanging="360"/>
      </w:pPr>
      <w:rPr>
        <w:rFonts w:ascii="Courier New" w:hAnsi="Courier New" w:cs="Courier New" w:hint="default"/>
      </w:rPr>
    </w:lvl>
    <w:lvl w:ilvl="2" w:tplc="040E0005" w:tentative="1">
      <w:start w:val="1"/>
      <w:numFmt w:val="bullet"/>
      <w:lvlText w:val=""/>
      <w:lvlJc w:val="left"/>
      <w:pPr>
        <w:ind w:left="2158" w:hanging="360"/>
      </w:pPr>
      <w:rPr>
        <w:rFonts w:ascii="Wingdings" w:hAnsi="Wingdings" w:hint="default"/>
      </w:rPr>
    </w:lvl>
    <w:lvl w:ilvl="3" w:tplc="040E0001" w:tentative="1">
      <w:start w:val="1"/>
      <w:numFmt w:val="bullet"/>
      <w:lvlText w:val=""/>
      <w:lvlJc w:val="left"/>
      <w:pPr>
        <w:ind w:left="2878" w:hanging="360"/>
      </w:pPr>
      <w:rPr>
        <w:rFonts w:ascii="Symbol" w:hAnsi="Symbol" w:hint="default"/>
      </w:rPr>
    </w:lvl>
    <w:lvl w:ilvl="4" w:tplc="040E0003" w:tentative="1">
      <w:start w:val="1"/>
      <w:numFmt w:val="bullet"/>
      <w:lvlText w:val="o"/>
      <w:lvlJc w:val="left"/>
      <w:pPr>
        <w:ind w:left="3598" w:hanging="360"/>
      </w:pPr>
      <w:rPr>
        <w:rFonts w:ascii="Courier New" w:hAnsi="Courier New" w:cs="Courier New" w:hint="default"/>
      </w:rPr>
    </w:lvl>
    <w:lvl w:ilvl="5" w:tplc="040E0005" w:tentative="1">
      <w:start w:val="1"/>
      <w:numFmt w:val="bullet"/>
      <w:lvlText w:val=""/>
      <w:lvlJc w:val="left"/>
      <w:pPr>
        <w:ind w:left="4318" w:hanging="360"/>
      </w:pPr>
      <w:rPr>
        <w:rFonts w:ascii="Wingdings" w:hAnsi="Wingdings" w:hint="default"/>
      </w:rPr>
    </w:lvl>
    <w:lvl w:ilvl="6" w:tplc="040E0001" w:tentative="1">
      <w:start w:val="1"/>
      <w:numFmt w:val="bullet"/>
      <w:lvlText w:val=""/>
      <w:lvlJc w:val="left"/>
      <w:pPr>
        <w:ind w:left="5038" w:hanging="360"/>
      </w:pPr>
      <w:rPr>
        <w:rFonts w:ascii="Symbol" w:hAnsi="Symbol" w:hint="default"/>
      </w:rPr>
    </w:lvl>
    <w:lvl w:ilvl="7" w:tplc="040E0003" w:tentative="1">
      <w:start w:val="1"/>
      <w:numFmt w:val="bullet"/>
      <w:lvlText w:val="o"/>
      <w:lvlJc w:val="left"/>
      <w:pPr>
        <w:ind w:left="5758" w:hanging="360"/>
      </w:pPr>
      <w:rPr>
        <w:rFonts w:ascii="Courier New" w:hAnsi="Courier New" w:cs="Courier New" w:hint="default"/>
      </w:rPr>
    </w:lvl>
    <w:lvl w:ilvl="8" w:tplc="040E0005" w:tentative="1">
      <w:start w:val="1"/>
      <w:numFmt w:val="bullet"/>
      <w:lvlText w:val=""/>
      <w:lvlJc w:val="left"/>
      <w:pPr>
        <w:ind w:left="6478" w:hanging="360"/>
      </w:pPr>
      <w:rPr>
        <w:rFonts w:ascii="Wingdings" w:hAnsi="Wingdings" w:hint="default"/>
      </w:rPr>
    </w:lvl>
  </w:abstractNum>
  <w:abstractNum w:abstractNumId="15" w15:restartNumberingAfterBreak="0">
    <w:nsid w:val="083F184E"/>
    <w:multiLevelType w:val="hybridMultilevel"/>
    <w:tmpl w:val="5BDEBE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08B41064"/>
    <w:multiLevelType w:val="multilevel"/>
    <w:tmpl w:val="E56CFB96"/>
    <w:lvl w:ilvl="0">
      <w:start w:val="1"/>
      <w:numFmt w:val="decimal"/>
      <w:pStyle w:val="Stlus1"/>
      <w:lvlText w:val="%1."/>
      <w:lvlJc w:val="center"/>
      <w:pPr>
        <w:ind w:left="720" w:hanging="360"/>
      </w:pPr>
      <w:rPr>
        <w:vertAlign w:val="baseline"/>
      </w:rPr>
    </w:lvl>
    <w:lvl w:ilvl="1">
      <w:start w:val="1"/>
      <w:numFmt w:val="lowerLetter"/>
      <w:pStyle w:val="Stlus3"/>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09496A78"/>
    <w:multiLevelType w:val="hybridMultilevel"/>
    <w:tmpl w:val="2EC0F8FA"/>
    <w:lvl w:ilvl="0" w:tplc="4B74F3DE">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0A0A6148"/>
    <w:multiLevelType w:val="hybridMultilevel"/>
    <w:tmpl w:val="FD8A27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0A0D332A"/>
    <w:multiLevelType w:val="hybridMultilevel"/>
    <w:tmpl w:val="2DC8C748"/>
    <w:lvl w:ilvl="0" w:tplc="957AEB4E">
      <w:start w:val="3"/>
      <w:numFmt w:val="bullet"/>
      <w:lvlText w:val=""/>
      <w:lvlJc w:val="left"/>
      <w:pPr>
        <w:ind w:left="720" w:hanging="360"/>
      </w:pPr>
      <w:rPr>
        <w:rFonts w:ascii="Wingdings" w:eastAsia="Times New Roman" w:hAnsi="Wingdings"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0B6959B2"/>
    <w:multiLevelType w:val="hybridMultilevel"/>
    <w:tmpl w:val="F19EF8DA"/>
    <w:lvl w:ilvl="0" w:tplc="4A3EAF06">
      <w:start w:val="1"/>
      <w:numFmt w:val="bullet"/>
      <w:lvlText w:val=""/>
      <w:lvlJc w:val="left"/>
      <w:pPr>
        <w:ind w:left="720" w:hanging="360"/>
      </w:pPr>
      <w:rPr>
        <w:rFonts w:ascii="Symbol" w:hAnsi="Symbol"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0DA77415"/>
    <w:multiLevelType w:val="hybridMultilevel"/>
    <w:tmpl w:val="7A58E8CE"/>
    <w:lvl w:ilvl="0" w:tplc="82AC76D0">
      <w:start w:val="1"/>
      <w:numFmt w:val="decimal"/>
      <w:lvlText w:val="%1."/>
      <w:lvlJc w:val="center"/>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0E045D8F"/>
    <w:multiLevelType w:val="hybridMultilevel"/>
    <w:tmpl w:val="C89A5C64"/>
    <w:lvl w:ilvl="0" w:tplc="C82A7060">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10C91F9B"/>
    <w:multiLevelType w:val="hybridMultilevel"/>
    <w:tmpl w:val="B9C6507A"/>
    <w:lvl w:ilvl="0" w:tplc="D830591E">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11E94E0D"/>
    <w:multiLevelType w:val="hybridMultilevel"/>
    <w:tmpl w:val="E340B638"/>
    <w:lvl w:ilvl="0" w:tplc="39109AD0">
      <w:start w:val="1"/>
      <w:numFmt w:val="bullet"/>
      <w:lvlText w:val=""/>
      <w:lvlJc w:val="left"/>
      <w:pPr>
        <w:ind w:left="720" w:hanging="360"/>
      </w:pPr>
      <w:rPr>
        <w:rFonts w:ascii="Symbol" w:hAnsi="Symbol"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12B30A9F"/>
    <w:multiLevelType w:val="hybridMultilevel"/>
    <w:tmpl w:val="6E6A3084"/>
    <w:lvl w:ilvl="0" w:tplc="8100858E">
      <w:start w:val="1"/>
      <w:numFmt w:val="bullet"/>
      <w:lvlText w:val=""/>
      <w:lvlJc w:val="left"/>
      <w:pPr>
        <w:ind w:left="720" w:hanging="360"/>
      </w:pPr>
      <w:rPr>
        <w:rFonts w:ascii="Symbol" w:hAnsi="Symbol" w:hint="default"/>
        <w:color w:val="00B05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141B03EA"/>
    <w:multiLevelType w:val="hybridMultilevel"/>
    <w:tmpl w:val="6DB29E4E"/>
    <w:lvl w:ilvl="0" w:tplc="040E000B">
      <w:start w:val="1"/>
      <w:numFmt w:val="bullet"/>
      <w:lvlText w:val=""/>
      <w:lvlJc w:val="left"/>
      <w:pPr>
        <w:ind w:left="1429" w:hanging="360"/>
      </w:pPr>
      <w:rPr>
        <w:rFonts w:ascii="Wingdings" w:hAnsi="Wingdings"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7" w15:restartNumberingAfterBreak="0">
    <w:nsid w:val="147E4D0F"/>
    <w:multiLevelType w:val="hybridMultilevel"/>
    <w:tmpl w:val="8ED4F588"/>
    <w:lvl w:ilvl="0" w:tplc="1FBA7D5C">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14B339D6"/>
    <w:multiLevelType w:val="hybridMultilevel"/>
    <w:tmpl w:val="2AAC70EC"/>
    <w:lvl w:ilvl="0" w:tplc="AD8C585C">
      <w:start w:val="1"/>
      <w:numFmt w:val="bullet"/>
      <w:lvlText w:val=""/>
      <w:lvlJc w:val="left"/>
      <w:pPr>
        <w:ind w:left="720" w:hanging="360"/>
      </w:pPr>
      <w:rPr>
        <w:rFonts w:ascii="Symbol" w:hAnsi="Symbol" w:hint="default"/>
        <w:color w:val="CC6600"/>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15551B21"/>
    <w:multiLevelType w:val="hybridMultilevel"/>
    <w:tmpl w:val="0BE46F26"/>
    <w:lvl w:ilvl="0" w:tplc="70422DB6">
      <w:start w:val="1"/>
      <w:numFmt w:val="bullet"/>
      <w:lvlText w:val=""/>
      <w:lvlJc w:val="left"/>
      <w:pPr>
        <w:ind w:left="720" w:hanging="360"/>
      </w:pPr>
      <w:rPr>
        <w:rFonts w:ascii="Symbol" w:hAnsi="Symbol" w:hint="default"/>
        <w:color w:val="00B05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15D53B25"/>
    <w:multiLevelType w:val="hybridMultilevel"/>
    <w:tmpl w:val="F68CDF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167F3AE5"/>
    <w:multiLevelType w:val="hybridMultilevel"/>
    <w:tmpl w:val="721040BE"/>
    <w:lvl w:ilvl="0" w:tplc="31420DDA">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17CD3798"/>
    <w:multiLevelType w:val="hybridMultilevel"/>
    <w:tmpl w:val="EEAA9D14"/>
    <w:lvl w:ilvl="0" w:tplc="3A206488">
      <w:start w:val="4"/>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18B21C60"/>
    <w:multiLevelType w:val="hybridMultilevel"/>
    <w:tmpl w:val="80663764"/>
    <w:lvl w:ilvl="0" w:tplc="040E0005">
      <w:start w:val="1"/>
      <w:numFmt w:val="bullet"/>
      <w:lvlText w:val=""/>
      <w:lvlJc w:val="left"/>
      <w:pPr>
        <w:ind w:left="2280" w:hanging="360"/>
      </w:pPr>
      <w:rPr>
        <w:rFonts w:ascii="Wingdings" w:hAnsi="Wingdings" w:hint="default"/>
      </w:rPr>
    </w:lvl>
    <w:lvl w:ilvl="1" w:tplc="040E0003" w:tentative="1">
      <w:start w:val="1"/>
      <w:numFmt w:val="bullet"/>
      <w:lvlText w:val="o"/>
      <w:lvlJc w:val="left"/>
      <w:pPr>
        <w:ind w:left="3000" w:hanging="360"/>
      </w:pPr>
      <w:rPr>
        <w:rFonts w:ascii="Courier New" w:hAnsi="Courier New" w:cs="Courier New" w:hint="default"/>
      </w:rPr>
    </w:lvl>
    <w:lvl w:ilvl="2" w:tplc="040E0005" w:tentative="1">
      <w:start w:val="1"/>
      <w:numFmt w:val="bullet"/>
      <w:lvlText w:val=""/>
      <w:lvlJc w:val="left"/>
      <w:pPr>
        <w:ind w:left="3720" w:hanging="360"/>
      </w:pPr>
      <w:rPr>
        <w:rFonts w:ascii="Wingdings" w:hAnsi="Wingdings" w:hint="default"/>
      </w:rPr>
    </w:lvl>
    <w:lvl w:ilvl="3" w:tplc="040E0001" w:tentative="1">
      <w:start w:val="1"/>
      <w:numFmt w:val="bullet"/>
      <w:lvlText w:val=""/>
      <w:lvlJc w:val="left"/>
      <w:pPr>
        <w:ind w:left="4440" w:hanging="360"/>
      </w:pPr>
      <w:rPr>
        <w:rFonts w:ascii="Symbol" w:hAnsi="Symbol" w:hint="default"/>
      </w:rPr>
    </w:lvl>
    <w:lvl w:ilvl="4" w:tplc="040E0003" w:tentative="1">
      <w:start w:val="1"/>
      <w:numFmt w:val="bullet"/>
      <w:lvlText w:val="o"/>
      <w:lvlJc w:val="left"/>
      <w:pPr>
        <w:ind w:left="5160" w:hanging="360"/>
      </w:pPr>
      <w:rPr>
        <w:rFonts w:ascii="Courier New" w:hAnsi="Courier New" w:cs="Courier New" w:hint="default"/>
      </w:rPr>
    </w:lvl>
    <w:lvl w:ilvl="5" w:tplc="040E0005" w:tentative="1">
      <w:start w:val="1"/>
      <w:numFmt w:val="bullet"/>
      <w:lvlText w:val=""/>
      <w:lvlJc w:val="left"/>
      <w:pPr>
        <w:ind w:left="5880" w:hanging="360"/>
      </w:pPr>
      <w:rPr>
        <w:rFonts w:ascii="Wingdings" w:hAnsi="Wingdings" w:hint="default"/>
      </w:rPr>
    </w:lvl>
    <w:lvl w:ilvl="6" w:tplc="040E0001" w:tentative="1">
      <w:start w:val="1"/>
      <w:numFmt w:val="bullet"/>
      <w:lvlText w:val=""/>
      <w:lvlJc w:val="left"/>
      <w:pPr>
        <w:ind w:left="6600" w:hanging="360"/>
      </w:pPr>
      <w:rPr>
        <w:rFonts w:ascii="Symbol" w:hAnsi="Symbol" w:hint="default"/>
      </w:rPr>
    </w:lvl>
    <w:lvl w:ilvl="7" w:tplc="040E0003" w:tentative="1">
      <w:start w:val="1"/>
      <w:numFmt w:val="bullet"/>
      <w:lvlText w:val="o"/>
      <w:lvlJc w:val="left"/>
      <w:pPr>
        <w:ind w:left="7320" w:hanging="360"/>
      </w:pPr>
      <w:rPr>
        <w:rFonts w:ascii="Courier New" w:hAnsi="Courier New" w:cs="Courier New" w:hint="default"/>
      </w:rPr>
    </w:lvl>
    <w:lvl w:ilvl="8" w:tplc="040E0005" w:tentative="1">
      <w:start w:val="1"/>
      <w:numFmt w:val="bullet"/>
      <w:lvlText w:val=""/>
      <w:lvlJc w:val="left"/>
      <w:pPr>
        <w:ind w:left="8040" w:hanging="360"/>
      </w:pPr>
      <w:rPr>
        <w:rFonts w:ascii="Wingdings" w:hAnsi="Wingdings" w:hint="default"/>
      </w:rPr>
    </w:lvl>
  </w:abstractNum>
  <w:abstractNum w:abstractNumId="34" w15:restartNumberingAfterBreak="0">
    <w:nsid w:val="1B2C224A"/>
    <w:multiLevelType w:val="hybridMultilevel"/>
    <w:tmpl w:val="76D071CC"/>
    <w:lvl w:ilvl="0" w:tplc="FA147FEC">
      <w:start w:val="1"/>
      <w:numFmt w:val="bullet"/>
      <w:lvlText w:val=""/>
      <w:lvlJc w:val="left"/>
      <w:pPr>
        <w:ind w:left="720" w:hanging="360"/>
      </w:pPr>
      <w:rPr>
        <w:rFonts w:ascii="Symbol" w:hAnsi="Symbol" w:hint="default"/>
        <w:color w:val="00B05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1B6241D1"/>
    <w:multiLevelType w:val="hybridMultilevel"/>
    <w:tmpl w:val="2396AB78"/>
    <w:lvl w:ilvl="0" w:tplc="0EC84BB6">
      <w:start w:val="1"/>
      <w:numFmt w:val="bullet"/>
      <w:lvlText w:val=""/>
      <w:lvlJc w:val="left"/>
      <w:pPr>
        <w:tabs>
          <w:tab w:val="num" w:pos="57"/>
        </w:tabs>
        <w:ind w:left="227" w:hanging="227"/>
      </w:pPr>
      <w:rPr>
        <w:rFonts w:ascii="Wingdings" w:hAnsi="Wingdings" w:hint="default"/>
      </w:rPr>
    </w:lvl>
    <w:lvl w:ilvl="1" w:tplc="040E0003" w:tentative="1">
      <w:start w:val="1"/>
      <w:numFmt w:val="bullet"/>
      <w:lvlText w:val="o"/>
      <w:lvlJc w:val="left"/>
      <w:pPr>
        <w:tabs>
          <w:tab w:val="num" w:pos="1320"/>
        </w:tabs>
        <w:ind w:left="1320" w:hanging="360"/>
      </w:pPr>
      <w:rPr>
        <w:rFonts w:ascii="Courier New" w:hAnsi="Courier New" w:cs="Courier New" w:hint="default"/>
      </w:rPr>
    </w:lvl>
    <w:lvl w:ilvl="2" w:tplc="040E0005" w:tentative="1">
      <w:start w:val="1"/>
      <w:numFmt w:val="bullet"/>
      <w:lvlText w:val=""/>
      <w:lvlJc w:val="left"/>
      <w:pPr>
        <w:tabs>
          <w:tab w:val="num" w:pos="2040"/>
        </w:tabs>
        <w:ind w:left="2040" w:hanging="360"/>
      </w:pPr>
      <w:rPr>
        <w:rFonts w:ascii="Wingdings" w:hAnsi="Wingdings" w:hint="default"/>
      </w:rPr>
    </w:lvl>
    <w:lvl w:ilvl="3" w:tplc="040E0001" w:tentative="1">
      <w:start w:val="1"/>
      <w:numFmt w:val="bullet"/>
      <w:lvlText w:val=""/>
      <w:lvlJc w:val="left"/>
      <w:pPr>
        <w:tabs>
          <w:tab w:val="num" w:pos="2760"/>
        </w:tabs>
        <w:ind w:left="2760" w:hanging="360"/>
      </w:pPr>
      <w:rPr>
        <w:rFonts w:ascii="Symbol" w:hAnsi="Symbol" w:hint="default"/>
      </w:rPr>
    </w:lvl>
    <w:lvl w:ilvl="4" w:tplc="040E0003" w:tentative="1">
      <w:start w:val="1"/>
      <w:numFmt w:val="bullet"/>
      <w:lvlText w:val="o"/>
      <w:lvlJc w:val="left"/>
      <w:pPr>
        <w:tabs>
          <w:tab w:val="num" w:pos="3480"/>
        </w:tabs>
        <w:ind w:left="3480" w:hanging="360"/>
      </w:pPr>
      <w:rPr>
        <w:rFonts w:ascii="Courier New" w:hAnsi="Courier New" w:cs="Courier New" w:hint="default"/>
      </w:rPr>
    </w:lvl>
    <w:lvl w:ilvl="5" w:tplc="040E0005" w:tentative="1">
      <w:start w:val="1"/>
      <w:numFmt w:val="bullet"/>
      <w:lvlText w:val=""/>
      <w:lvlJc w:val="left"/>
      <w:pPr>
        <w:tabs>
          <w:tab w:val="num" w:pos="4200"/>
        </w:tabs>
        <w:ind w:left="4200" w:hanging="360"/>
      </w:pPr>
      <w:rPr>
        <w:rFonts w:ascii="Wingdings" w:hAnsi="Wingdings" w:hint="default"/>
      </w:rPr>
    </w:lvl>
    <w:lvl w:ilvl="6" w:tplc="040E0001" w:tentative="1">
      <w:start w:val="1"/>
      <w:numFmt w:val="bullet"/>
      <w:lvlText w:val=""/>
      <w:lvlJc w:val="left"/>
      <w:pPr>
        <w:tabs>
          <w:tab w:val="num" w:pos="4920"/>
        </w:tabs>
        <w:ind w:left="4920" w:hanging="360"/>
      </w:pPr>
      <w:rPr>
        <w:rFonts w:ascii="Symbol" w:hAnsi="Symbol" w:hint="default"/>
      </w:rPr>
    </w:lvl>
    <w:lvl w:ilvl="7" w:tplc="040E0003" w:tentative="1">
      <w:start w:val="1"/>
      <w:numFmt w:val="bullet"/>
      <w:lvlText w:val="o"/>
      <w:lvlJc w:val="left"/>
      <w:pPr>
        <w:tabs>
          <w:tab w:val="num" w:pos="5640"/>
        </w:tabs>
        <w:ind w:left="5640" w:hanging="360"/>
      </w:pPr>
      <w:rPr>
        <w:rFonts w:ascii="Courier New" w:hAnsi="Courier New" w:cs="Courier New" w:hint="default"/>
      </w:rPr>
    </w:lvl>
    <w:lvl w:ilvl="8" w:tplc="040E0005" w:tentative="1">
      <w:start w:val="1"/>
      <w:numFmt w:val="bullet"/>
      <w:lvlText w:val=""/>
      <w:lvlJc w:val="left"/>
      <w:pPr>
        <w:tabs>
          <w:tab w:val="num" w:pos="6360"/>
        </w:tabs>
        <w:ind w:left="6360" w:hanging="360"/>
      </w:pPr>
      <w:rPr>
        <w:rFonts w:ascii="Wingdings" w:hAnsi="Wingdings" w:hint="default"/>
      </w:rPr>
    </w:lvl>
  </w:abstractNum>
  <w:abstractNum w:abstractNumId="36" w15:restartNumberingAfterBreak="0">
    <w:nsid w:val="1CF81F4A"/>
    <w:multiLevelType w:val="hybridMultilevel"/>
    <w:tmpl w:val="7A58E8CE"/>
    <w:lvl w:ilvl="0" w:tplc="82AC76D0">
      <w:start w:val="1"/>
      <w:numFmt w:val="decimal"/>
      <w:lvlText w:val="%1."/>
      <w:lvlJc w:val="center"/>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1D452310"/>
    <w:multiLevelType w:val="hybridMultilevel"/>
    <w:tmpl w:val="E534C24A"/>
    <w:lvl w:ilvl="0" w:tplc="01545CCC">
      <w:start w:val="1"/>
      <w:numFmt w:val="bullet"/>
      <w:lvlText w:val=""/>
      <w:lvlJc w:val="left"/>
      <w:pPr>
        <w:ind w:left="720" w:hanging="360"/>
      </w:pPr>
      <w:rPr>
        <w:rFonts w:ascii="Wingdings 2" w:hAnsi="Wingdings 2" w:hint="default"/>
        <w:color w:val="FFC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1DBB58F7"/>
    <w:multiLevelType w:val="hybridMultilevel"/>
    <w:tmpl w:val="7A58E8CE"/>
    <w:lvl w:ilvl="0" w:tplc="82AC76D0">
      <w:start w:val="1"/>
      <w:numFmt w:val="decimal"/>
      <w:lvlText w:val="%1."/>
      <w:lvlJc w:val="center"/>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1E334C35"/>
    <w:multiLevelType w:val="hybridMultilevel"/>
    <w:tmpl w:val="CA38836C"/>
    <w:lvl w:ilvl="0" w:tplc="957AEB4E">
      <w:start w:val="3"/>
      <w:numFmt w:val="bullet"/>
      <w:lvlText w:val=""/>
      <w:lvlJc w:val="left"/>
      <w:pPr>
        <w:ind w:left="720" w:hanging="360"/>
      </w:pPr>
      <w:rPr>
        <w:rFonts w:ascii="Wingdings" w:eastAsia="Times New Roman" w:hAnsi="Wingdings"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1F2206F6"/>
    <w:multiLevelType w:val="hybridMultilevel"/>
    <w:tmpl w:val="AD3A02A2"/>
    <w:lvl w:ilvl="0" w:tplc="4AE0FF96">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1FEB4315"/>
    <w:multiLevelType w:val="hybridMultilevel"/>
    <w:tmpl w:val="620A9CEE"/>
    <w:lvl w:ilvl="0" w:tplc="EAD8DE14">
      <w:start w:val="1"/>
      <w:numFmt w:val="bullet"/>
      <w:lvlText w:val=""/>
      <w:lvlJc w:val="left"/>
      <w:pPr>
        <w:ind w:left="718" w:hanging="360"/>
      </w:pPr>
      <w:rPr>
        <w:rFonts w:ascii="Wingdings" w:hAnsi="Wingdings" w:hint="default"/>
        <w:color w:val="0070C0"/>
      </w:rPr>
    </w:lvl>
    <w:lvl w:ilvl="1" w:tplc="040E0003" w:tentative="1">
      <w:start w:val="1"/>
      <w:numFmt w:val="bullet"/>
      <w:lvlText w:val="o"/>
      <w:lvlJc w:val="left"/>
      <w:pPr>
        <w:ind w:left="1438" w:hanging="360"/>
      </w:pPr>
      <w:rPr>
        <w:rFonts w:ascii="Courier New" w:hAnsi="Courier New" w:cs="Courier New" w:hint="default"/>
      </w:rPr>
    </w:lvl>
    <w:lvl w:ilvl="2" w:tplc="040E0005" w:tentative="1">
      <w:start w:val="1"/>
      <w:numFmt w:val="bullet"/>
      <w:lvlText w:val=""/>
      <w:lvlJc w:val="left"/>
      <w:pPr>
        <w:ind w:left="2158" w:hanging="360"/>
      </w:pPr>
      <w:rPr>
        <w:rFonts w:ascii="Wingdings" w:hAnsi="Wingdings" w:hint="default"/>
      </w:rPr>
    </w:lvl>
    <w:lvl w:ilvl="3" w:tplc="040E0001" w:tentative="1">
      <w:start w:val="1"/>
      <w:numFmt w:val="bullet"/>
      <w:lvlText w:val=""/>
      <w:lvlJc w:val="left"/>
      <w:pPr>
        <w:ind w:left="2878" w:hanging="360"/>
      </w:pPr>
      <w:rPr>
        <w:rFonts w:ascii="Symbol" w:hAnsi="Symbol" w:hint="default"/>
      </w:rPr>
    </w:lvl>
    <w:lvl w:ilvl="4" w:tplc="040E0003" w:tentative="1">
      <w:start w:val="1"/>
      <w:numFmt w:val="bullet"/>
      <w:lvlText w:val="o"/>
      <w:lvlJc w:val="left"/>
      <w:pPr>
        <w:ind w:left="3598" w:hanging="360"/>
      </w:pPr>
      <w:rPr>
        <w:rFonts w:ascii="Courier New" w:hAnsi="Courier New" w:cs="Courier New" w:hint="default"/>
      </w:rPr>
    </w:lvl>
    <w:lvl w:ilvl="5" w:tplc="040E0005" w:tentative="1">
      <w:start w:val="1"/>
      <w:numFmt w:val="bullet"/>
      <w:lvlText w:val=""/>
      <w:lvlJc w:val="left"/>
      <w:pPr>
        <w:ind w:left="4318" w:hanging="360"/>
      </w:pPr>
      <w:rPr>
        <w:rFonts w:ascii="Wingdings" w:hAnsi="Wingdings" w:hint="default"/>
      </w:rPr>
    </w:lvl>
    <w:lvl w:ilvl="6" w:tplc="040E0001" w:tentative="1">
      <w:start w:val="1"/>
      <w:numFmt w:val="bullet"/>
      <w:lvlText w:val=""/>
      <w:lvlJc w:val="left"/>
      <w:pPr>
        <w:ind w:left="5038" w:hanging="360"/>
      </w:pPr>
      <w:rPr>
        <w:rFonts w:ascii="Symbol" w:hAnsi="Symbol" w:hint="default"/>
      </w:rPr>
    </w:lvl>
    <w:lvl w:ilvl="7" w:tplc="040E0003" w:tentative="1">
      <w:start w:val="1"/>
      <w:numFmt w:val="bullet"/>
      <w:lvlText w:val="o"/>
      <w:lvlJc w:val="left"/>
      <w:pPr>
        <w:ind w:left="5758" w:hanging="360"/>
      </w:pPr>
      <w:rPr>
        <w:rFonts w:ascii="Courier New" w:hAnsi="Courier New" w:cs="Courier New" w:hint="default"/>
      </w:rPr>
    </w:lvl>
    <w:lvl w:ilvl="8" w:tplc="040E0005" w:tentative="1">
      <w:start w:val="1"/>
      <w:numFmt w:val="bullet"/>
      <w:lvlText w:val=""/>
      <w:lvlJc w:val="left"/>
      <w:pPr>
        <w:ind w:left="6478" w:hanging="360"/>
      </w:pPr>
      <w:rPr>
        <w:rFonts w:ascii="Wingdings" w:hAnsi="Wingdings" w:hint="default"/>
      </w:rPr>
    </w:lvl>
  </w:abstractNum>
  <w:abstractNum w:abstractNumId="42" w15:restartNumberingAfterBreak="0">
    <w:nsid w:val="1FFC37F3"/>
    <w:multiLevelType w:val="hybridMultilevel"/>
    <w:tmpl w:val="EFE0EF48"/>
    <w:lvl w:ilvl="0" w:tplc="2ABE280C">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206C0F00"/>
    <w:multiLevelType w:val="hybridMultilevel"/>
    <w:tmpl w:val="8FB802EA"/>
    <w:lvl w:ilvl="0" w:tplc="1B62D7A0">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20F62817"/>
    <w:multiLevelType w:val="hybridMultilevel"/>
    <w:tmpl w:val="F13C4306"/>
    <w:lvl w:ilvl="0" w:tplc="BEB004B0">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24910ECE"/>
    <w:multiLevelType w:val="hybridMultilevel"/>
    <w:tmpl w:val="B582E31C"/>
    <w:lvl w:ilvl="0" w:tplc="570E1FE2">
      <w:start w:val="1"/>
      <w:numFmt w:val="bullet"/>
      <w:lvlText w:val=""/>
      <w:lvlJc w:val="left"/>
      <w:pPr>
        <w:ind w:left="720" w:hanging="360"/>
      </w:pPr>
      <w:rPr>
        <w:rFonts w:ascii="Symbol" w:hAnsi="Symbol"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2519664B"/>
    <w:multiLevelType w:val="hybridMultilevel"/>
    <w:tmpl w:val="1794101E"/>
    <w:lvl w:ilvl="0" w:tplc="B810D216">
      <w:start w:val="1"/>
      <w:numFmt w:val="decimal"/>
      <w:lvlText w:val="%1."/>
      <w:lvlJc w:val="left"/>
      <w:pPr>
        <w:ind w:left="720" w:hanging="360"/>
      </w:pPr>
      <w:rPr>
        <w:b/>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252D7B16"/>
    <w:multiLevelType w:val="hybridMultilevel"/>
    <w:tmpl w:val="ED6629DA"/>
    <w:lvl w:ilvl="0" w:tplc="E92E28B0">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260964FF"/>
    <w:multiLevelType w:val="hybridMultilevel"/>
    <w:tmpl w:val="9470FB30"/>
    <w:lvl w:ilvl="0" w:tplc="F5A69512">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266D6110"/>
    <w:multiLevelType w:val="hybridMultilevel"/>
    <w:tmpl w:val="9AA08DD8"/>
    <w:lvl w:ilvl="0" w:tplc="07246C42">
      <w:start w:val="1"/>
      <w:numFmt w:val="bullet"/>
      <w:lvlText w:val=""/>
      <w:lvlJc w:val="left"/>
      <w:pPr>
        <w:ind w:left="720" w:hanging="360"/>
      </w:pPr>
      <w:rPr>
        <w:rFonts w:ascii="Symbol" w:hAnsi="Symbol" w:hint="default"/>
        <w:color w:val="CC6600"/>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268569A8"/>
    <w:multiLevelType w:val="hybridMultilevel"/>
    <w:tmpl w:val="1C7C3FF4"/>
    <w:lvl w:ilvl="0" w:tplc="DA6CE18C">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27F649D9"/>
    <w:multiLevelType w:val="hybridMultilevel"/>
    <w:tmpl w:val="36C2FDA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286A2E14"/>
    <w:multiLevelType w:val="hybridMultilevel"/>
    <w:tmpl w:val="847C2B06"/>
    <w:lvl w:ilvl="0" w:tplc="E90AC74A">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287D08EC"/>
    <w:multiLevelType w:val="hybridMultilevel"/>
    <w:tmpl w:val="AA2CC8BA"/>
    <w:lvl w:ilvl="0" w:tplc="957AEB4E">
      <w:start w:val="3"/>
      <w:numFmt w:val="bullet"/>
      <w:lvlText w:val=""/>
      <w:lvlJc w:val="left"/>
      <w:pPr>
        <w:tabs>
          <w:tab w:val="num" w:pos="720"/>
        </w:tabs>
        <w:ind w:left="720" w:hanging="360"/>
      </w:pPr>
      <w:rPr>
        <w:rFonts w:ascii="Wingdings" w:eastAsia="Times New Roman" w:hAnsi="Wingdings" w:cs="Times New Roman" w:hint="default"/>
      </w:rPr>
    </w:lvl>
    <w:lvl w:ilvl="1" w:tplc="040E0001">
      <w:start w:val="1"/>
      <w:numFmt w:val="bullet"/>
      <w:lvlText w:val=""/>
      <w:lvlJc w:val="left"/>
      <w:pPr>
        <w:tabs>
          <w:tab w:val="num" w:pos="1440"/>
        </w:tabs>
        <w:ind w:left="1440" w:hanging="360"/>
      </w:pPr>
      <w:rPr>
        <w:rFonts w:ascii="Symbol" w:hAnsi="Symbol"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A595B27"/>
    <w:multiLevelType w:val="hybridMultilevel"/>
    <w:tmpl w:val="911EC9CC"/>
    <w:lvl w:ilvl="0" w:tplc="4B74F3DE">
      <w:start w:val="1"/>
      <w:numFmt w:val="bullet"/>
      <w:lvlText w:val=""/>
      <w:lvlJc w:val="left"/>
      <w:pPr>
        <w:ind w:left="718" w:hanging="360"/>
      </w:pPr>
      <w:rPr>
        <w:rFonts w:ascii="Wingdings" w:hAnsi="Wingdings" w:hint="default"/>
        <w:color w:val="0070C0"/>
      </w:rPr>
    </w:lvl>
    <w:lvl w:ilvl="1" w:tplc="040E0003" w:tentative="1">
      <w:start w:val="1"/>
      <w:numFmt w:val="bullet"/>
      <w:lvlText w:val="o"/>
      <w:lvlJc w:val="left"/>
      <w:pPr>
        <w:ind w:left="1438" w:hanging="360"/>
      </w:pPr>
      <w:rPr>
        <w:rFonts w:ascii="Courier New" w:hAnsi="Courier New" w:cs="Courier New" w:hint="default"/>
      </w:rPr>
    </w:lvl>
    <w:lvl w:ilvl="2" w:tplc="040E0005" w:tentative="1">
      <w:start w:val="1"/>
      <w:numFmt w:val="bullet"/>
      <w:lvlText w:val=""/>
      <w:lvlJc w:val="left"/>
      <w:pPr>
        <w:ind w:left="2158" w:hanging="360"/>
      </w:pPr>
      <w:rPr>
        <w:rFonts w:ascii="Wingdings" w:hAnsi="Wingdings" w:hint="default"/>
      </w:rPr>
    </w:lvl>
    <w:lvl w:ilvl="3" w:tplc="040E0001" w:tentative="1">
      <w:start w:val="1"/>
      <w:numFmt w:val="bullet"/>
      <w:lvlText w:val=""/>
      <w:lvlJc w:val="left"/>
      <w:pPr>
        <w:ind w:left="2878" w:hanging="360"/>
      </w:pPr>
      <w:rPr>
        <w:rFonts w:ascii="Symbol" w:hAnsi="Symbol" w:hint="default"/>
      </w:rPr>
    </w:lvl>
    <w:lvl w:ilvl="4" w:tplc="040E0003" w:tentative="1">
      <w:start w:val="1"/>
      <w:numFmt w:val="bullet"/>
      <w:lvlText w:val="o"/>
      <w:lvlJc w:val="left"/>
      <w:pPr>
        <w:ind w:left="3598" w:hanging="360"/>
      </w:pPr>
      <w:rPr>
        <w:rFonts w:ascii="Courier New" w:hAnsi="Courier New" w:cs="Courier New" w:hint="default"/>
      </w:rPr>
    </w:lvl>
    <w:lvl w:ilvl="5" w:tplc="040E0005" w:tentative="1">
      <w:start w:val="1"/>
      <w:numFmt w:val="bullet"/>
      <w:lvlText w:val=""/>
      <w:lvlJc w:val="left"/>
      <w:pPr>
        <w:ind w:left="4318" w:hanging="360"/>
      </w:pPr>
      <w:rPr>
        <w:rFonts w:ascii="Wingdings" w:hAnsi="Wingdings" w:hint="default"/>
      </w:rPr>
    </w:lvl>
    <w:lvl w:ilvl="6" w:tplc="040E0001" w:tentative="1">
      <w:start w:val="1"/>
      <w:numFmt w:val="bullet"/>
      <w:lvlText w:val=""/>
      <w:lvlJc w:val="left"/>
      <w:pPr>
        <w:ind w:left="5038" w:hanging="360"/>
      </w:pPr>
      <w:rPr>
        <w:rFonts w:ascii="Symbol" w:hAnsi="Symbol" w:hint="default"/>
      </w:rPr>
    </w:lvl>
    <w:lvl w:ilvl="7" w:tplc="040E0003" w:tentative="1">
      <w:start w:val="1"/>
      <w:numFmt w:val="bullet"/>
      <w:lvlText w:val="o"/>
      <w:lvlJc w:val="left"/>
      <w:pPr>
        <w:ind w:left="5758" w:hanging="360"/>
      </w:pPr>
      <w:rPr>
        <w:rFonts w:ascii="Courier New" w:hAnsi="Courier New" w:cs="Courier New" w:hint="default"/>
      </w:rPr>
    </w:lvl>
    <w:lvl w:ilvl="8" w:tplc="040E0005" w:tentative="1">
      <w:start w:val="1"/>
      <w:numFmt w:val="bullet"/>
      <w:lvlText w:val=""/>
      <w:lvlJc w:val="left"/>
      <w:pPr>
        <w:ind w:left="6478" w:hanging="360"/>
      </w:pPr>
      <w:rPr>
        <w:rFonts w:ascii="Wingdings" w:hAnsi="Wingdings" w:hint="default"/>
      </w:rPr>
    </w:lvl>
  </w:abstractNum>
  <w:abstractNum w:abstractNumId="55" w15:restartNumberingAfterBreak="0">
    <w:nsid w:val="2A6A5194"/>
    <w:multiLevelType w:val="hybridMultilevel"/>
    <w:tmpl w:val="3F3663DE"/>
    <w:lvl w:ilvl="0" w:tplc="94D8C0AC">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2D6944B7"/>
    <w:multiLevelType w:val="hybridMultilevel"/>
    <w:tmpl w:val="6744253E"/>
    <w:lvl w:ilvl="0" w:tplc="05561D50">
      <w:start w:val="1"/>
      <w:numFmt w:val="bullet"/>
      <w:lvlText w:val=""/>
      <w:lvlJc w:val="left"/>
      <w:pPr>
        <w:ind w:left="720" w:hanging="360"/>
      </w:pPr>
      <w:rPr>
        <w:rFonts w:ascii="Wingdings 2" w:hAnsi="Wingdings 2" w:hint="default"/>
        <w:color w:val="FFC000"/>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2E02334E"/>
    <w:multiLevelType w:val="hybridMultilevel"/>
    <w:tmpl w:val="D01C6A58"/>
    <w:lvl w:ilvl="0" w:tplc="32728D12">
      <w:start w:val="1"/>
      <w:numFmt w:val="upperRoman"/>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2FE64D0B"/>
    <w:multiLevelType w:val="hybridMultilevel"/>
    <w:tmpl w:val="94A64CD0"/>
    <w:lvl w:ilvl="0" w:tplc="20445BE2">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316D50CB"/>
    <w:multiLevelType w:val="hybridMultilevel"/>
    <w:tmpl w:val="1C3EED34"/>
    <w:lvl w:ilvl="0" w:tplc="6A90AA3C">
      <w:start w:val="1"/>
      <w:numFmt w:val="bullet"/>
      <w:lvlText w:val=""/>
      <w:lvlJc w:val="left"/>
      <w:pPr>
        <w:ind w:left="720" w:hanging="360"/>
      </w:pPr>
      <w:rPr>
        <w:rFonts w:ascii="Symbol" w:hAnsi="Symbol" w:hint="default"/>
        <w:color w:val="00B05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32FF309E"/>
    <w:multiLevelType w:val="hybridMultilevel"/>
    <w:tmpl w:val="ECE4975A"/>
    <w:lvl w:ilvl="0" w:tplc="BF4AFED4">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33FA2CB0"/>
    <w:multiLevelType w:val="hybridMultilevel"/>
    <w:tmpl w:val="F36621EE"/>
    <w:lvl w:ilvl="0" w:tplc="1332B928">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34487B4E"/>
    <w:multiLevelType w:val="multilevel"/>
    <w:tmpl w:val="48A67E8C"/>
    <w:lvl w:ilvl="0">
      <w:start w:val="1"/>
      <w:numFmt w:val="decimal"/>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15:restartNumberingAfterBreak="0">
    <w:nsid w:val="35F23754"/>
    <w:multiLevelType w:val="hybridMultilevel"/>
    <w:tmpl w:val="AF4210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36563437"/>
    <w:multiLevelType w:val="hybridMultilevel"/>
    <w:tmpl w:val="8B3273D8"/>
    <w:lvl w:ilvl="0" w:tplc="4B74F3DE">
      <w:start w:val="1"/>
      <w:numFmt w:val="bullet"/>
      <w:lvlText w:val=""/>
      <w:lvlJc w:val="left"/>
      <w:pPr>
        <w:tabs>
          <w:tab w:val="num" w:pos="1074"/>
        </w:tabs>
        <w:ind w:left="1074" w:hanging="360"/>
      </w:pPr>
      <w:rPr>
        <w:rFonts w:ascii="Wingdings" w:hAnsi="Wingdings" w:hint="default"/>
      </w:rPr>
    </w:lvl>
    <w:lvl w:ilvl="1" w:tplc="040E0003">
      <w:start w:val="1"/>
      <w:numFmt w:val="bullet"/>
      <w:lvlText w:val="o"/>
      <w:lvlJc w:val="left"/>
      <w:pPr>
        <w:tabs>
          <w:tab w:val="num" w:pos="1074"/>
        </w:tabs>
        <w:ind w:left="1074" w:hanging="360"/>
      </w:pPr>
      <w:rPr>
        <w:rFonts w:ascii="Courier New" w:hAnsi="Courier New" w:cs="Courier New" w:hint="default"/>
      </w:rPr>
    </w:lvl>
    <w:lvl w:ilvl="2" w:tplc="040E0001">
      <w:start w:val="1"/>
      <w:numFmt w:val="bullet"/>
      <w:lvlText w:val=""/>
      <w:lvlJc w:val="left"/>
      <w:pPr>
        <w:tabs>
          <w:tab w:val="num" w:pos="1794"/>
        </w:tabs>
        <w:ind w:left="1794" w:hanging="360"/>
      </w:pPr>
      <w:rPr>
        <w:rFonts w:ascii="Symbol" w:hAnsi="Symbol" w:hint="default"/>
      </w:rPr>
    </w:lvl>
    <w:lvl w:ilvl="3" w:tplc="040E0001">
      <w:start w:val="1"/>
      <w:numFmt w:val="bullet"/>
      <w:lvlText w:val=""/>
      <w:lvlJc w:val="left"/>
      <w:pPr>
        <w:tabs>
          <w:tab w:val="num" w:pos="2514"/>
        </w:tabs>
        <w:ind w:left="2514" w:hanging="360"/>
      </w:pPr>
      <w:rPr>
        <w:rFonts w:ascii="Symbol" w:hAnsi="Symbol" w:hint="default"/>
      </w:rPr>
    </w:lvl>
    <w:lvl w:ilvl="4" w:tplc="040E0003">
      <w:start w:val="1"/>
      <w:numFmt w:val="bullet"/>
      <w:lvlText w:val="o"/>
      <w:lvlJc w:val="left"/>
      <w:pPr>
        <w:tabs>
          <w:tab w:val="num" w:pos="3234"/>
        </w:tabs>
        <w:ind w:left="3234" w:hanging="360"/>
      </w:pPr>
      <w:rPr>
        <w:rFonts w:ascii="Courier New" w:hAnsi="Courier New" w:cs="Courier New" w:hint="default"/>
      </w:rPr>
    </w:lvl>
    <w:lvl w:ilvl="5" w:tplc="040E0005">
      <w:start w:val="1"/>
      <w:numFmt w:val="bullet"/>
      <w:lvlText w:val=""/>
      <w:lvlJc w:val="left"/>
      <w:pPr>
        <w:tabs>
          <w:tab w:val="num" w:pos="3954"/>
        </w:tabs>
        <w:ind w:left="3954" w:hanging="360"/>
      </w:pPr>
      <w:rPr>
        <w:rFonts w:ascii="Wingdings" w:hAnsi="Wingdings" w:hint="default"/>
      </w:rPr>
    </w:lvl>
    <w:lvl w:ilvl="6" w:tplc="040E0001">
      <w:start w:val="1"/>
      <w:numFmt w:val="bullet"/>
      <w:lvlText w:val=""/>
      <w:lvlJc w:val="left"/>
      <w:pPr>
        <w:tabs>
          <w:tab w:val="num" w:pos="4674"/>
        </w:tabs>
        <w:ind w:left="4674" w:hanging="360"/>
      </w:pPr>
      <w:rPr>
        <w:rFonts w:ascii="Symbol" w:hAnsi="Symbol" w:hint="default"/>
      </w:rPr>
    </w:lvl>
    <w:lvl w:ilvl="7" w:tplc="040E0003">
      <w:start w:val="1"/>
      <w:numFmt w:val="bullet"/>
      <w:lvlText w:val="o"/>
      <w:lvlJc w:val="left"/>
      <w:pPr>
        <w:tabs>
          <w:tab w:val="num" w:pos="5394"/>
        </w:tabs>
        <w:ind w:left="5394" w:hanging="360"/>
      </w:pPr>
      <w:rPr>
        <w:rFonts w:ascii="Courier New" w:hAnsi="Courier New" w:cs="Courier New" w:hint="default"/>
      </w:rPr>
    </w:lvl>
    <w:lvl w:ilvl="8" w:tplc="040E0005">
      <w:start w:val="1"/>
      <w:numFmt w:val="bullet"/>
      <w:lvlText w:val=""/>
      <w:lvlJc w:val="left"/>
      <w:pPr>
        <w:tabs>
          <w:tab w:val="num" w:pos="6114"/>
        </w:tabs>
        <w:ind w:left="6114" w:hanging="360"/>
      </w:pPr>
      <w:rPr>
        <w:rFonts w:ascii="Wingdings" w:hAnsi="Wingdings" w:hint="default"/>
      </w:rPr>
    </w:lvl>
  </w:abstractNum>
  <w:abstractNum w:abstractNumId="65" w15:restartNumberingAfterBreak="0">
    <w:nsid w:val="366F7A0D"/>
    <w:multiLevelType w:val="hybridMultilevel"/>
    <w:tmpl w:val="B56A557E"/>
    <w:lvl w:ilvl="0" w:tplc="51CC78B2">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36BD1E18"/>
    <w:multiLevelType w:val="hybridMultilevel"/>
    <w:tmpl w:val="CA5815FE"/>
    <w:lvl w:ilvl="0" w:tplc="02689D16">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39012074"/>
    <w:multiLevelType w:val="hybridMultilevel"/>
    <w:tmpl w:val="C0368DA6"/>
    <w:lvl w:ilvl="0" w:tplc="A734092A">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398F5245"/>
    <w:multiLevelType w:val="hybridMultilevel"/>
    <w:tmpl w:val="020CEF14"/>
    <w:lvl w:ilvl="0" w:tplc="553C345A">
      <w:start w:val="1"/>
      <w:numFmt w:val="bullet"/>
      <w:lvlText w:val=""/>
      <w:lvlJc w:val="left"/>
      <w:pPr>
        <w:ind w:left="720" w:hanging="360"/>
      </w:pPr>
      <w:rPr>
        <w:rFonts w:ascii="Symbol" w:hAnsi="Symbol" w:hint="default"/>
        <w:color w:val="CC66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3B3B753A"/>
    <w:multiLevelType w:val="hybridMultilevel"/>
    <w:tmpl w:val="AA7A9D0E"/>
    <w:lvl w:ilvl="0" w:tplc="92C6626E">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15:restartNumberingAfterBreak="0">
    <w:nsid w:val="3C7E64AC"/>
    <w:multiLevelType w:val="hybridMultilevel"/>
    <w:tmpl w:val="E9CE07E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1" w15:restartNumberingAfterBreak="0">
    <w:nsid w:val="3CBB1470"/>
    <w:multiLevelType w:val="hybridMultilevel"/>
    <w:tmpl w:val="FECA3A54"/>
    <w:lvl w:ilvl="0" w:tplc="F03A6588">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3DB45DDF"/>
    <w:multiLevelType w:val="hybridMultilevel"/>
    <w:tmpl w:val="EE64243A"/>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73" w15:restartNumberingAfterBreak="0">
    <w:nsid w:val="3DC15045"/>
    <w:multiLevelType w:val="hybridMultilevel"/>
    <w:tmpl w:val="D24436EE"/>
    <w:lvl w:ilvl="0" w:tplc="C3F2972A">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15:restartNumberingAfterBreak="0">
    <w:nsid w:val="3DD852F6"/>
    <w:multiLevelType w:val="hybridMultilevel"/>
    <w:tmpl w:val="DDF0F958"/>
    <w:lvl w:ilvl="0" w:tplc="4B74F3DE">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3E395DBD"/>
    <w:multiLevelType w:val="hybridMultilevel"/>
    <w:tmpl w:val="D95EA1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15:restartNumberingAfterBreak="0">
    <w:nsid w:val="3E3B1AAF"/>
    <w:multiLevelType w:val="hybridMultilevel"/>
    <w:tmpl w:val="236404F0"/>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7" w15:restartNumberingAfterBreak="0">
    <w:nsid w:val="3E440255"/>
    <w:multiLevelType w:val="hybridMultilevel"/>
    <w:tmpl w:val="B9C439B8"/>
    <w:lvl w:ilvl="0" w:tplc="CF36D64A">
      <w:start w:val="1"/>
      <w:numFmt w:val="bullet"/>
      <w:lvlText w:val=""/>
      <w:lvlJc w:val="left"/>
      <w:pPr>
        <w:ind w:left="720" w:hanging="360"/>
      </w:pPr>
      <w:rPr>
        <w:rFonts w:ascii="Symbol" w:hAnsi="Symbol" w:hint="default"/>
        <w:color w:val="CC6600"/>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3FD755B5"/>
    <w:multiLevelType w:val="hybridMultilevel"/>
    <w:tmpl w:val="3BA0EA8A"/>
    <w:lvl w:ilvl="0" w:tplc="3730B5F8">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15:restartNumberingAfterBreak="0">
    <w:nsid w:val="41477830"/>
    <w:multiLevelType w:val="hybridMultilevel"/>
    <w:tmpl w:val="4C224A9E"/>
    <w:lvl w:ilvl="0" w:tplc="957AEB4E">
      <w:start w:val="3"/>
      <w:numFmt w:val="bullet"/>
      <w:lvlText w:val=""/>
      <w:lvlJc w:val="left"/>
      <w:pPr>
        <w:ind w:left="720" w:hanging="360"/>
      </w:pPr>
      <w:rPr>
        <w:rFonts w:ascii="Wingdings" w:eastAsia="Times New Roman" w:hAnsi="Wingdings"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15:restartNumberingAfterBreak="0">
    <w:nsid w:val="41FD5B63"/>
    <w:multiLevelType w:val="hybridMultilevel"/>
    <w:tmpl w:val="7A58E8CE"/>
    <w:lvl w:ilvl="0" w:tplc="82AC76D0">
      <w:start w:val="1"/>
      <w:numFmt w:val="decimal"/>
      <w:lvlText w:val="%1."/>
      <w:lvlJc w:val="center"/>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1" w15:restartNumberingAfterBreak="0">
    <w:nsid w:val="424D4E3B"/>
    <w:multiLevelType w:val="hybridMultilevel"/>
    <w:tmpl w:val="46E419BC"/>
    <w:lvl w:ilvl="0" w:tplc="C012E7C2">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15:restartNumberingAfterBreak="0">
    <w:nsid w:val="425860A9"/>
    <w:multiLevelType w:val="multilevel"/>
    <w:tmpl w:val="796ECEFE"/>
    <w:lvl w:ilvl="0">
      <w:start w:val="1"/>
      <w:numFmt w:val="decimal"/>
      <w:lvlText w:val="%1."/>
      <w:lvlJc w:val="left"/>
      <w:pPr>
        <w:tabs>
          <w:tab w:val="num" w:pos="360"/>
        </w:tabs>
        <w:ind w:left="360" w:hanging="360"/>
      </w:pPr>
    </w:lvl>
    <w:lvl w:ilvl="1">
      <w:start w:val="1"/>
      <w:numFmt w:val="decimal"/>
      <w:lvlText w:val="%1.%2."/>
      <w:lvlJc w:val="left"/>
      <w:pPr>
        <w:tabs>
          <w:tab w:val="num" w:pos="1134"/>
        </w:tabs>
        <w:ind w:left="2041" w:hanging="1681"/>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3" w15:restartNumberingAfterBreak="0">
    <w:nsid w:val="42AE4346"/>
    <w:multiLevelType w:val="hybridMultilevel"/>
    <w:tmpl w:val="DBC6F9F0"/>
    <w:lvl w:ilvl="0" w:tplc="28C21D02">
      <w:start w:val="1"/>
      <w:numFmt w:val="bullet"/>
      <w:lvlText w:val=""/>
      <w:lvlJc w:val="left"/>
      <w:pPr>
        <w:ind w:left="720" w:hanging="360"/>
      </w:pPr>
      <w:rPr>
        <w:rFonts w:ascii="Symbol" w:hAnsi="Symbol" w:hint="default"/>
        <w:color w:val="00B05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15:restartNumberingAfterBreak="0">
    <w:nsid w:val="44426AFC"/>
    <w:multiLevelType w:val="hybridMultilevel"/>
    <w:tmpl w:val="A34649B2"/>
    <w:lvl w:ilvl="0" w:tplc="B81A634A">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15:restartNumberingAfterBreak="0">
    <w:nsid w:val="45784997"/>
    <w:multiLevelType w:val="hybridMultilevel"/>
    <w:tmpl w:val="AFBE9C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15:restartNumberingAfterBreak="0">
    <w:nsid w:val="46DE7941"/>
    <w:multiLevelType w:val="multilevel"/>
    <w:tmpl w:val="F4CE1900"/>
    <w:lvl w:ilvl="0">
      <w:start w:val="1"/>
      <w:numFmt w:val="decimal"/>
      <w:pStyle w:val="Stlus4"/>
      <w:lvlText w:val="%1."/>
      <w:lvlJc w:val="center"/>
      <w:pPr>
        <w:ind w:left="720" w:hanging="360"/>
      </w:pPr>
      <w:rPr>
        <w:vertAlign w:val="baseline"/>
      </w:rPr>
    </w:lvl>
    <w:lvl w:ilvl="1">
      <w:start w:val="1"/>
      <w:numFmt w:val="lowerLetter"/>
      <w:pStyle w:val="Stlus5"/>
      <w:lvlText w:val="%2."/>
      <w:lvlJc w:val="left"/>
      <w:pPr>
        <w:ind w:left="1440" w:hanging="360"/>
      </w:pPr>
      <w:rPr>
        <w:vertAlign w:val="baseline"/>
      </w:rPr>
    </w:lvl>
    <w:lvl w:ilvl="2">
      <w:start w:val="1"/>
      <w:numFmt w:val="lowerRoman"/>
      <w:pStyle w:val="Stlus6"/>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7" w15:restartNumberingAfterBreak="0">
    <w:nsid w:val="48BC17CB"/>
    <w:multiLevelType w:val="hybridMultilevel"/>
    <w:tmpl w:val="4B86E4D6"/>
    <w:lvl w:ilvl="0" w:tplc="040E0001">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2160"/>
        </w:tabs>
        <w:ind w:left="2160" w:hanging="360"/>
      </w:pPr>
      <w:rPr>
        <w:rFonts w:ascii="Courier New" w:hAnsi="Courier New" w:cs="Courier New" w:hint="default"/>
      </w:rPr>
    </w:lvl>
    <w:lvl w:ilvl="2" w:tplc="040E0005">
      <w:start w:val="1"/>
      <w:numFmt w:val="bullet"/>
      <w:lvlText w:val=""/>
      <w:lvlJc w:val="left"/>
      <w:pPr>
        <w:tabs>
          <w:tab w:val="num" w:pos="2880"/>
        </w:tabs>
        <w:ind w:left="2880" w:hanging="360"/>
      </w:pPr>
      <w:rPr>
        <w:rFonts w:ascii="Wingdings" w:hAnsi="Wingdings" w:hint="default"/>
      </w:rPr>
    </w:lvl>
    <w:lvl w:ilvl="3" w:tplc="040E0001">
      <w:start w:val="1"/>
      <w:numFmt w:val="bullet"/>
      <w:lvlText w:val=""/>
      <w:lvlJc w:val="left"/>
      <w:pPr>
        <w:tabs>
          <w:tab w:val="num" w:pos="3600"/>
        </w:tabs>
        <w:ind w:left="3600" w:hanging="360"/>
      </w:pPr>
      <w:rPr>
        <w:rFonts w:ascii="Symbol" w:hAnsi="Symbol" w:hint="default"/>
      </w:rPr>
    </w:lvl>
    <w:lvl w:ilvl="4" w:tplc="040E0003">
      <w:start w:val="1"/>
      <w:numFmt w:val="bullet"/>
      <w:lvlText w:val="o"/>
      <w:lvlJc w:val="left"/>
      <w:pPr>
        <w:tabs>
          <w:tab w:val="num" w:pos="4320"/>
        </w:tabs>
        <w:ind w:left="4320" w:hanging="360"/>
      </w:pPr>
      <w:rPr>
        <w:rFonts w:ascii="Courier New" w:hAnsi="Courier New" w:cs="Courier New" w:hint="default"/>
      </w:rPr>
    </w:lvl>
    <w:lvl w:ilvl="5" w:tplc="040E0005">
      <w:start w:val="1"/>
      <w:numFmt w:val="bullet"/>
      <w:lvlText w:val=""/>
      <w:lvlJc w:val="left"/>
      <w:pPr>
        <w:tabs>
          <w:tab w:val="num" w:pos="5040"/>
        </w:tabs>
        <w:ind w:left="5040" w:hanging="360"/>
      </w:pPr>
      <w:rPr>
        <w:rFonts w:ascii="Wingdings" w:hAnsi="Wingdings" w:hint="default"/>
      </w:rPr>
    </w:lvl>
    <w:lvl w:ilvl="6" w:tplc="040E0001">
      <w:start w:val="1"/>
      <w:numFmt w:val="bullet"/>
      <w:lvlText w:val=""/>
      <w:lvlJc w:val="left"/>
      <w:pPr>
        <w:tabs>
          <w:tab w:val="num" w:pos="5760"/>
        </w:tabs>
        <w:ind w:left="5760" w:hanging="360"/>
      </w:pPr>
      <w:rPr>
        <w:rFonts w:ascii="Symbol" w:hAnsi="Symbol" w:hint="default"/>
      </w:rPr>
    </w:lvl>
    <w:lvl w:ilvl="7" w:tplc="040E0003">
      <w:start w:val="1"/>
      <w:numFmt w:val="bullet"/>
      <w:lvlText w:val="o"/>
      <w:lvlJc w:val="left"/>
      <w:pPr>
        <w:tabs>
          <w:tab w:val="num" w:pos="6480"/>
        </w:tabs>
        <w:ind w:left="6480" w:hanging="360"/>
      </w:pPr>
      <w:rPr>
        <w:rFonts w:ascii="Courier New" w:hAnsi="Courier New" w:cs="Courier New" w:hint="default"/>
      </w:rPr>
    </w:lvl>
    <w:lvl w:ilvl="8" w:tplc="040E0005">
      <w:start w:val="1"/>
      <w:numFmt w:val="bullet"/>
      <w:lvlText w:val=""/>
      <w:lvlJc w:val="left"/>
      <w:pPr>
        <w:tabs>
          <w:tab w:val="num" w:pos="7200"/>
        </w:tabs>
        <w:ind w:left="7200" w:hanging="360"/>
      </w:pPr>
      <w:rPr>
        <w:rFonts w:ascii="Wingdings" w:hAnsi="Wingdings" w:hint="default"/>
      </w:rPr>
    </w:lvl>
  </w:abstractNum>
  <w:abstractNum w:abstractNumId="88" w15:restartNumberingAfterBreak="0">
    <w:nsid w:val="4A666ED2"/>
    <w:multiLevelType w:val="hybridMultilevel"/>
    <w:tmpl w:val="55FC13D6"/>
    <w:lvl w:ilvl="0" w:tplc="34E223A4">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15:restartNumberingAfterBreak="0">
    <w:nsid w:val="4B6F1804"/>
    <w:multiLevelType w:val="hybridMultilevel"/>
    <w:tmpl w:val="291455C0"/>
    <w:lvl w:ilvl="0" w:tplc="00E00B86">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0" w15:restartNumberingAfterBreak="0">
    <w:nsid w:val="4C367511"/>
    <w:multiLevelType w:val="hybridMultilevel"/>
    <w:tmpl w:val="F6049622"/>
    <w:lvl w:ilvl="0" w:tplc="52C4894E">
      <w:start w:val="1"/>
      <w:numFmt w:val="decimal"/>
      <w:lvlText w:val="%1."/>
      <w:lvlJc w:val="center"/>
      <w:pPr>
        <w:ind w:left="644" w:hanging="360"/>
      </w:pPr>
      <w:rPr>
        <w:rFonts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91" w15:restartNumberingAfterBreak="0">
    <w:nsid w:val="4CA4751B"/>
    <w:multiLevelType w:val="hybridMultilevel"/>
    <w:tmpl w:val="BBF8C36A"/>
    <w:lvl w:ilvl="0" w:tplc="4ED22FB6">
      <w:start w:val="1"/>
      <w:numFmt w:val="bullet"/>
      <w:lvlText w:val=""/>
      <w:lvlJc w:val="left"/>
      <w:pPr>
        <w:ind w:left="720" w:hanging="360"/>
      </w:pPr>
      <w:rPr>
        <w:rFonts w:ascii="Symbol" w:hAnsi="Symbol"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2" w15:restartNumberingAfterBreak="0">
    <w:nsid w:val="4CAC268D"/>
    <w:multiLevelType w:val="hybridMultilevel"/>
    <w:tmpl w:val="52027570"/>
    <w:lvl w:ilvl="0" w:tplc="040E0009">
      <w:start w:val="1"/>
      <w:numFmt w:val="bullet"/>
      <w:lvlText w:val=""/>
      <w:lvlJc w:val="left"/>
      <w:pPr>
        <w:ind w:left="720" w:hanging="360"/>
      </w:pPr>
      <w:rPr>
        <w:rFonts w:ascii="Wingdings" w:hAnsi="Wingdings"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15:restartNumberingAfterBreak="0">
    <w:nsid w:val="4D836F97"/>
    <w:multiLevelType w:val="hybridMultilevel"/>
    <w:tmpl w:val="9172581C"/>
    <w:lvl w:ilvl="0" w:tplc="957AEB4E">
      <w:start w:val="3"/>
      <w:numFmt w:val="bullet"/>
      <w:lvlText w:val=""/>
      <w:lvlJc w:val="left"/>
      <w:pPr>
        <w:ind w:left="720" w:hanging="360"/>
      </w:pPr>
      <w:rPr>
        <w:rFonts w:ascii="Wingdings" w:eastAsia="Times New Roman" w:hAnsi="Wingdings"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4" w15:restartNumberingAfterBreak="0">
    <w:nsid w:val="4DDB0CF1"/>
    <w:multiLevelType w:val="hybridMultilevel"/>
    <w:tmpl w:val="3AF2A000"/>
    <w:lvl w:ilvl="0" w:tplc="9B98BBD2">
      <w:start w:val="1"/>
      <w:numFmt w:val="bullet"/>
      <w:lvlText w:val=""/>
      <w:lvlJc w:val="left"/>
      <w:pPr>
        <w:ind w:left="720" w:hanging="360"/>
      </w:pPr>
      <w:rPr>
        <w:rFonts w:ascii="Wingdings 2" w:hAnsi="Wingdings 2" w:hint="default"/>
        <w:color w:val="FFC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4DE63161"/>
    <w:multiLevelType w:val="hybridMultilevel"/>
    <w:tmpl w:val="980C7FD2"/>
    <w:lvl w:ilvl="0" w:tplc="0250305C">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6" w15:restartNumberingAfterBreak="0">
    <w:nsid w:val="4E7D4825"/>
    <w:multiLevelType w:val="hybridMultilevel"/>
    <w:tmpl w:val="DD3A96F6"/>
    <w:lvl w:ilvl="0" w:tplc="040E0009">
      <w:start w:val="1"/>
      <w:numFmt w:val="bullet"/>
      <w:lvlText w:val=""/>
      <w:lvlJc w:val="left"/>
      <w:pPr>
        <w:ind w:left="502" w:hanging="360"/>
      </w:pPr>
      <w:rPr>
        <w:rFonts w:ascii="Wingdings" w:hAnsi="Wingdings" w:hint="default"/>
        <w:color w:val="auto"/>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97" w15:restartNumberingAfterBreak="0">
    <w:nsid w:val="4F2E6400"/>
    <w:multiLevelType w:val="hybridMultilevel"/>
    <w:tmpl w:val="1DBAC774"/>
    <w:lvl w:ilvl="0" w:tplc="577EF068">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8" w15:restartNumberingAfterBreak="0">
    <w:nsid w:val="4FA07FD2"/>
    <w:multiLevelType w:val="hybridMultilevel"/>
    <w:tmpl w:val="89F63126"/>
    <w:lvl w:ilvl="0" w:tplc="F274E84E">
      <w:start w:val="1"/>
      <w:numFmt w:val="bullet"/>
      <w:lvlText w:val=""/>
      <w:lvlJc w:val="left"/>
      <w:pPr>
        <w:ind w:left="720" w:hanging="360"/>
      </w:pPr>
      <w:rPr>
        <w:rFonts w:ascii="Symbol" w:hAnsi="Symbol" w:hint="default"/>
        <w:color w:val="CC66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9" w15:restartNumberingAfterBreak="0">
    <w:nsid w:val="50DD05C0"/>
    <w:multiLevelType w:val="hybridMultilevel"/>
    <w:tmpl w:val="D60AE3A0"/>
    <w:lvl w:ilvl="0" w:tplc="2D76522A">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0" w15:restartNumberingAfterBreak="0">
    <w:nsid w:val="51BD0CE8"/>
    <w:multiLevelType w:val="hybridMultilevel"/>
    <w:tmpl w:val="9528C0FA"/>
    <w:lvl w:ilvl="0" w:tplc="040E000F">
      <w:start w:val="1"/>
      <w:numFmt w:val="decimal"/>
      <w:lvlText w:val="%1."/>
      <w:lvlJc w:val="left"/>
      <w:pPr>
        <w:tabs>
          <w:tab w:val="num" w:pos="720"/>
        </w:tabs>
        <w:ind w:left="720" w:hanging="360"/>
      </w:pPr>
    </w:lvl>
    <w:lvl w:ilvl="1" w:tplc="040E0001">
      <w:start w:val="1"/>
      <w:numFmt w:val="bullet"/>
      <w:lvlText w:val=""/>
      <w:lvlJc w:val="left"/>
      <w:pPr>
        <w:tabs>
          <w:tab w:val="num" w:pos="1420"/>
        </w:tabs>
        <w:ind w:left="1420" w:hanging="340"/>
      </w:pPr>
      <w:rPr>
        <w:rFonts w:ascii="Symbol" w:hAnsi="Symbol"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01" w15:restartNumberingAfterBreak="0">
    <w:nsid w:val="53953E3E"/>
    <w:multiLevelType w:val="hybridMultilevel"/>
    <w:tmpl w:val="DDF495DA"/>
    <w:lvl w:ilvl="0" w:tplc="040E0009">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548D5BF7"/>
    <w:multiLevelType w:val="hybridMultilevel"/>
    <w:tmpl w:val="E556BAE4"/>
    <w:lvl w:ilvl="0" w:tplc="594E87DE">
      <w:start w:val="1"/>
      <w:numFmt w:val="bullet"/>
      <w:lvlText w:val=""/>
      <w:lvlJc w:val="left"/>
      <w:pPr>
        <w:ind w:left="1440" w:hanging="360"/>
      </w:pPr>
      <w:rPr>
        <w:rFonts w:ascii="Symbol" w:hAnsi="Symbol" w:hint="default"/>
        <w:color w:val="0070C0"/>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3" w15:restartNumberingAfterBreak="0">
    <w:nsid w:val="56275843"/>
    <w:multiLevelType w:val="hybridMultilevel"/>
    <w:tmpl w:val="9940D872"/>
    <w:lvl w:ilvl="0" w:tplc="040E0009">
      <w:start w:val="1"/>
      <w:numFmt w:val="bullet"/>
      <w:lvlText w:val=""/>
      <w:lvlJc w:val="left"/>
      <w:pPr>
        <w:ind w:left="720" w:hanging="360"/>
      </w:pPr>
      <w:rPr>
        <w:rFonts w:ascii="Wingdings" w:hAnsi="Wingdings"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4" w15:restartNumberingAfterBreak="0">
    <w:nsid w:val="574E07A0"/>
    <w:multiLevelType w:val="hybridMultilevel"/>
    <w:tmpl w:val="212040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5" w15:restartNumberingAfterBreak="0">
    <w:nsid w:val="591421BD"/>
    <w:multiLevelType w:val="hybridMultilevel"/>
    <w:tmpl w:val="B79ECE90"/>
    <w:lvl w:ilvl="0" w:tplc="009A5EEE">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59926CFC"/>
    <w:multiLevelType w:val="hybridMultilevel"/>
    <w:tmpl w:val="FAAC3A2A"/>
    <w:lvl w:ilvl="0" w:tplc="C5CE245E">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5A04084A"/>
    <w:multiLevelType w:val="hybridMultilevel"/>
    <w:tmpl w:val="755CA7E8"/>
    <w:lvl w:ilvl="0" w:tplc="957AEB4E">
      <w:start w:val="3"/>
      <w:numFmt w:val="bullet"/>
      <w:lvlText w:val=""/>
      <w:lvlJc w:val="left"/>
      <w:pPr>
        <w:ind w:left="720" w:hanging="360"/>
      </w:pPr>
      <w:rPr>
        <w:rFonts w:ascii="Wingdings" w:eastAsia="Times New Roman" w:hAnsi="Wingdings"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8" w15:restartNumberingAfterBreak="0">
    <w:nsid w:val="5A286699"/>
    <w:multiLevelType w:val="hybridMultilevel"/>
    <w:tmpl w:val="B922C69C"/>
    <w:lvl w:ilvl="0" w:tplc="957AEB4E">
      <w:start w:val="3"/>
      <w:numFmt w:val="bullet"/>
      <w:lvlText w:val=""/>
      <w:lvlJc w:val="left"/>
      <w:pPr>
        <w:tabs>
          <w:tab w:val="num" w:pos="720"/>
        </w:tabs>
        <w:ind w:left="720" w:hanging="360"/>
      </w:pPr>
      <w:rPr>
        <w:rFonts w:ascii="Wingdings" w:eastAsia="Times New Roman" w:hAnsi="Wingdings"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5A5657DD"/>
    <w:multiLevelType w:val="hybridMultilevel"/>
    <w:tmpl w:val="6B46F354"/>
    <w:lvl w:ilvl="0" w:tplc="0EC84BB6">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0" w15:restartNumberingAfterBreak="0">
    <w:nsid w:val="5CF90FC8"/>
    <w:multiLevelType w:val="hybridMultilevel"/>
    <w:tmpl w:val="65865DE4"/>
    <w:lvl w:ilvl="0" w:tplc="77241F32">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15:restartNumberingAfterBreak="0">
    <w:nsid w:val="5DA30892"/>
    <w:multiLevelType w:val="hybridMultilevel"/>
    <w:tmpl w:val="74C06C36"/>
    <w:lvl w:ilvl="0" w:tplc="E72E88FA">
      <w:start w:val="1"/>
      <w:numFmt w:val="bullet"/>
      <w:lvlText w:val=""/>
      <w:lvlJc w:val="left"/>
      <w:pPr>
        <w:ind w:left="720" w:hanging="360"/>
      </w:pPr>
      <w:rPr>
        <w:rFonts w:ascii="Symbol" w:hAnsi="Symbol" w:hint="default"/>
        <w:color w:val="00B05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2" w15:restartNumberingAfterBreak="0">
    <w:nsid w:val="5DFF4853"/>
    <w:multiLevelType w:val="hybridMultilevel"/>
    <w:tmpl w:val="024C876E"/>
    <w:lvl w:ilvl="0" w:tplc="10726A00">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3" w15:restartNumberingAfterBreak="0">
    <w:nsid w:val="5EBF0892"/>
    <w:multiLevelType w:val="hybridMultilevel"/>
    <w:tmpl w:val="D0561A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4" w15:restartNumberingAfterBreak="0">
    <w:nsid w:val="5EDF4FC9"/>
    <w:multiLevelType w:val="hybridMultilevel"/>
    <w:tmpl w:val="9A74D76A"/>
    <w:lvl w:ilvl="0" w:tplc="B4665312">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5" w15:restartNumberingAfterBreak="0">
    <w:nsid w:val="5F481D03"/>
    <w:multiLevelType w:val="hybridMultilevel"/>
    <w:tmpl w:val="B3D205D4"/>
    <w:lvl w:ilvl="0" w:tplc="F440C6AC">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6" w15:restartNumberingAfterBreak="0">
    <w:nsid w:val="5FD960CD"/>
    <w:multiLevelType w:val="hybridMultilevel"/>
    <w:tmpl w:val="45AC584A"/>
    <w:lvl w:ilvl="0" w:tplc="A77A70C4">
      <w:start w:val="1"/>
      <w:numFmt w:val="bullet"/>
      <w:lvlText w:val=""/>
      <w:lvlJc w:val="left"/>
      <w:pPr>
        <w:ind w:left="720" w:hanging="360"/>
      </w:pPr>
      <w:rPr>
        <w:rFonts w:ascii="Symbol" w:hAnsi="Symbol" w:hint="default"/>
        <w:color w:val="FFC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7" w15:restartNumberingAfterBreak="0">
    <w:nsid w:val="604C1C3D"/>
    <w:multiLevelType w:val="hybridMultilevel"/>
    <w:tmpl w:val="A274C1BE"/>
    <w:lvl w:ilvl="0" w:tplc="13865A50">
      <w:start w:val="1"/>
      <w:numFmt w:val="bullet"/>
      <w:lvlText w:val=""/>
      <w:lvlJc w:val="left"/>
      <w:pPr>
        <w:ind w:left="720" w:hanging="360"/>
      </w:pPr>
      <w:rPr>
        <w:rFonts w:ascii="Symbol" w:hAnsi="Symbol" w:hint="default"/>
        <w:color w:val="FFC000"/>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8" w15:restartNumberingAfterBreak="0">
    <w:nsid w:val="607823DA"/>
    <w:multiLevelType w:val="hybridMultilevel"/>
    <w:tmpl w:val="F6A8243A"/>
    <w:lvl w:ilvl="0" w:tplc="4FF6FAB8">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9" w15:restartNumberingAfterBreak="0">
    <w:nsid w:val="619A2F2A"/>
    <w:multiLevelType w:val="hybridMultilevel"/>
    <w:tmpl w:val="115C549E"/>
    <w:lvl w:ilvl="0" w:tplc="750CDFB8">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0" w15:restartNumberingAfterBreak="0">
    <w:nsid w:val="61E2594D"/>
    <w:multiLevelType w:val="hybridMultilevel"/>
    <w:tmpl w:val="949A7C0C"/>
    <w:lvl w:ilvl="0" w:tplc="040E000F">
      <w:start w:val="1"/>
      <w:numFmt w:val="decimal"/>
      <w:lvlText w:val="%1."/>
      <w:lvlJc w:val="left"/>
      <w:pPr>
        <w:tabs>
          <w:tab w:val="num" w:pos="720"/>
        </w:tabs>
        <w:ind w:left="720" w:hanging="360"/>
      </w:pPr>
    </w:lvl>
    <w:lvl w:ilvl="1" w:tplc="CFD4812C">
      <w:start w:val="1"/>
      <w:numFmt w:val="bullet"/>
      <w:lvlText w:val=""/>
      <w:lvlJc w:val="left"/>
      <w:pPr>
        <w:tabs>
          <w:tab w:val="num" w:pos="1440"/>
        </w:tabs>
        <w:ind w:left="1440" w:hanging="360"/>
      </w:pPr>
      <w:rPr>
        <w:rFonts w:ascii="Wingdings" w:hAnsi="Wingdings" w:cs="Times New Roman"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21" w15:restartNumberingAfterBreak="0">
    <w:nsid w:val="63707A11"/>
    <w:multiLevelType w:val="hybridMultilevel"/>
    <w:tmpl w:val="3E627F34"/>
    <w:lvl w:ilvl="0" w:tplc="500898AC">
      <w:start w:val="1"/>
      <w:numFmt w:val="bullet"/>
      <w:lvlText w:val=""/>
      <w:lvlJc w:val="left"/>
      <w:pPr>
        <w:ind w:left="720" w:hanging="360"/>
      </w:pPr>
      <w:rPr>
        <w:rFonts w:ascii="Symbol" w:hAnsi="Symbol"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2" w15:restartNumberingAfterBreak="0">
    <w:nsid w:val="63CC5746"/>
    <w:multiLevelType w:val="hybridMultilevel"/>
    <w:tmpl w:val="A06CF496"/>
    <w:lvl w:ilvl="0" w:tplc="BD248470">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3" w15:restartNumberingAfterBreak="0">
    <w:nsid w:val="64B40EF0"/>
    <w:multiLevelType w:val="hybridMultilevel"/>
    <w:tmpl w:val="F7BED200"/>
    <w:lvl w:ilvl="0" w:tplc="C02CEB1E">
      <w:start w:val="1"/>
      <w:numFmt w:val="bullet"/>
      <w:lvlText w:val=""/>
      <w:lvlJc w:val="left"/>
      <w:pPr>
        <w:ind w:left="720" w:hanging="360"/>
      </w:pPr>
      <w:rPr>
        <w:rFonts w:ascii="Symbol" w:hAnsi="Symbol" w:hint="default"/>
        <w:color w:val="00B05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4" w15:restartNumberingAfterBreak="0">
    <w:nsid w:val="65966590"/>
    <w:multiLevelType w:val="hybridMultilevel"/>
    <w:tmpl w:val="19BA4FA4"/>
    <w:lvl w:ilvl="0" w:tplc="4BD811A2">
      <w:start w:val="2"/>
      <w:numFmt w:val="decimal"/>
      <w:lvlText w:val="%1."/>
      <w:lvlJc w:val="left"/>
      <w:pPr>
        <w:tabs>
          <w:tab w:val="num" w:pos="360"/>
        </w:tabs>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5" w15:restartNumberingAfterBreak="0">
    <w:nsid w:val="65C6269E"/>
    <w:multiLevelType w:val="hybridMultilevel"/>
    <w:tmpl w:val="B35C6008"/>
    <w:lvl w:ilvl="0" w:tplc="72A0D960">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6" w15:restartNumberingAfterBreak="0">
    <w:nsid w:val="67673579"/>
    <w:multiLevelType w:val="hybridMultilevel"/>
    <w:tmpl w:val="8E445F62"/>
    <w:lvl w:ilvl="0" w:tplc="040E000F">
      <w:start w:val="1"/>
      <w:numFmt w:val="decimal"/>
      <w:lvlText w:val="%1."/>
      <w:lvlJc w:val="left"/>
      <w:pPr>
        <w:tabs>
          <w:tab w:val="num" w:pos="720"/>
        </w:tabs>
        <w:ind w:left="720" w:hanging="360"/>
      </w:pPr>
    </w:lvl>
    <w:lvl w:ilvl="1" w:tplc="0EC84BB6">
      <w:start w:val="1"/>
      <w:numFmt w:val="bullet"/>
      <w:lvlText w:val=""/>
      <w:lvlJc w:val="left"/>
      <w:pPr>
        <w:tabs>
          <w:tab w:val="num" w:pos="1137"/>
        </w:tabs>
        <w:ind w:left="1307" w:hanging="227"/>
      </w:pPr>
      <w:rPr>
        <w:rFonts w:ascii="Wingdings" w:hAnsi="Wingding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7" w15:restartNumberingAfterBreak="0">
    <w:nsid w:val="682A626F"/>
    <w:multiLevelType w:val="hybridMultilevel"/>
    <w:tmpl w:val="08E475C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8" w15:restartNumberingAfterBreak="0">
    <w:nsid w:val="6922044C"/>
    <w:multiLevelType w:val="hybridMultilevel"/>
    <w:tmpl w:val="726408F2"/>
    <w:lvl w:ilvl="0" w:tplc="8606287A">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9" w15:restartNumberingAfterBreak="0">
    <w:nsid w:val="694A7FCC"/>
    <w:multiLevelType w:val="multilevel"/>
    <w:tmpl w:val="095C56C6"/>
    <w:lvl w:ilvl="0">
      <w:start w:val="1"/>
      <w:numFmt w:val="decimal"/>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0" w15:restartNumberingAfterBreak="0">
    <w:nsid w:val="6A4F31C7"/>
    <w:multiLevelType w:val="hybridMultilevel"/>
    <w:tmpl w:val="EDA09D04"/>
    <w:lvl w:ilvl="0" w:tplc="426EFD24">
      <w:start w:val="1"/>
      <w:numFmt w:val="bullet"/>
      <w:lvlText w:val=""/>
      <w:lvlJc w:val="left"/>
      <w:pPr>
        <w:ind w:left="720" w:hanging="360"/>
      </w:pPr>
      <w:rPr>
        <w:rFonts w:ascii="Symbol" w:hAnsi="Symbol"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1" w15:restartNumberingAfterBreak="0">
    <w:nsid w:val="6AD00888"/>
    <w:multiLevelType w:val="hybridMultilevel"/>
    <w:tmpl w:val="6D84FEE4"/>
    <w:lvl w:ilvl="0" w:tplc="30EEA178">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2" w15:restartNumberingAfterBreak="0">
    <w:nsid w:val="6C4F59EE"/>
    <w:multiLevelType w:val="hybridMultilevel"/>
    <w:tmpl w:val="7E005EA4"/>
    <w:lvl w:ilvl="0" w:tplc="2C8664B6">
      <w:start w:val="1"/>
      <w:numFmt w:val="bullet"/>
      <w:lvlText w:val=""/>
      <w:lvlJc w:val="left"/>
      <w:pPr>
        <w:ind w:left="720" w:hanging="360"/>
      </w:pPr>
      <w:rPr>
        <w:rFonts w:ascii="Symbol" w:hAnsi="Symbol" w:hint="default"/>
        <w:color w:val="CC66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3" w15:restartNumberingAfterBreak="0">
    <w:nsid w:val="6E9F2B32"/>
    <w:multiLevelType w:val="multilevel"/>
    <w:tmpl w:val="ACC6D2CA"/>
    <w:lvl w:ilvl="0">
      <w:start w:val="1"/>
      <w:numFmt w:val="decimal"/>
      <w:lvlText w:val="%1."/>
      <w:lvlJc w:val="right"/>
      <w:pPr>
        <w:ind w:left="107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771"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4" w15:restartNumberingAfterBreak="0">
    <w:nsid w:val="6EA915FB"/>
    <w:multiLevelType w:val="hybridMultilevel"/>
    <w:tmpl w:val="26FAA722"/>
    <w:lvl w:ilvl="0" w:tplc="2C681922">
      <w:start w:val="1"/>
      <w:numFmt w:val="bullet"/>
      <w:lvlText w:val=""/>
      <w:lvlJc w:val="left"/>
      <w:pPr>
        <w:ind w:left="720" w:hanging="360"/>
      </w:pPr>
      <w:rPr>
        <w:rFonts w:ascii="Symbol" w:hAnsi="Symbol" w:hint="default"/>
        <w:color w:val="00B05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5" w15:restartNumberingAfterBreak="0">
    <w:nsid w:val="6EAD342A"/>
    <w:multiLevelType w:val="hybridMultilevel"/>
    <w:tmpl w:val="D6F87C66"/>
    <w:lvl w:ilvl="0" w:tplc="C142B166">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6" w15:restartNumberingAfterBreak="0">
    <w:nsid w:val="6F89376E"/>
    <w:multiLevelType w:val="hybridMultilevel"/>
    <w:tmpl w:val="D52C8B24"/>
    <w:lvl w:ilvl="0" w:tplc="7BE0D74E">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7" w15:restartNumberingAfterBreak="0">
    <w:nsid w:val="6F956950"/>
    <w:multiLevelType w:val="hybridMultilevel"/>
    <w:tmpl w:val="CBE00D2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38" w15:restartNumberingAfterBreak="0">
    <w:nsid w:val="6F9E4BC7"/>
    <w:multiLevelType w:val="hybridMultilevel"/>
    <w:tmpl w:val="DA92A9D8"/>
    <w:lvl w:ilvl="0" w:tplc="76BA4E04">
      <w:start w:val="1"/>
      <w:numFmt w:val="bullet"/>
      <w:lvlText w:val=""/>
      <w:lvlJc w:val="left"/>
      <w:pPr>
        <w:ind w:left="720" w:hanging="360"/>
      </w:pPr>
      <w:rPr>
        <w:rFonts w:ascii="Symbol" w:hAnsi="Symbol" w:hint="default"/>
        <w:color w:val="CC66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9" w15:restartNumberingAfterBreak="0">
    <w:nsid w:val="71DC5C6C"/>
    <w:multiLevelType w:val="hybridMultilevel"/>
    <w:tmpl w:val="C8F4E2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0" w15:restartNumberingAfterBreak="0">
    <w:nsid w:val="73F83FDF"/>
    <w:multiLevelType w:val="hybridMultilevel"/>
    <w:tmpl w:val="31F6FBA4"/>
    <w:lvl w:ilvl="0" w:tplc="1B947E70">
      <w:start w:val="6"/>
      <w:numFmt w:val="decimal"/>
      <w:lvlText w:val="%1."/>
      <w:lvlJc w:val="left"/>
      <w:pPr>
        <w:ind w:left="358" w:hanging="360"/>
      </w:pPr>
      <w:rPr>
        <w:rFonts w:hint="default"/>
      </w:rPr>
    </w:lvl>
    <w:lvl w:ilvl="1" w:tplc="040E0019" w:tentative="1">
      <w:start w:val="1"/>
      <w:numFmt w:val="lowerLetter"/>
      <w:lvlText w:val="%2."/>
      <w:lvlJc w:val="left"/>
      <w:pPr>
        <w:ind w:left="1078" w:hanging="360"/>
      </w:pPr>
    </w:lvl>
    <w:lvl w:ilvl="2" w:tplc="040E001B" w:tentative="1">
      <w:start w:val="1"/>
      <w:numFmt w:val="lowerRoman"/>
      <w:lvlText w:val="%3."/>
      <w:lvlJc w:val="right"/>
      <w:pPr>
        <w:ind w:left="1798" w:hanging="180"/>
      </w:pPr>
    </w:lvl>
    <w:lvl w:ilvl="3" w:tplc="040E000F" w:tentative="1">
      <w:start w:val="1"/>
      <w:numFmt w:val="decimal"/>
      <w:lvlText w:val="%4."/>
      <w:lvlJc w:val="left"/>
      <w:pPr>
        <w:ind w:left="2518" w:hanging="360"/>
      </w:pPr>
    </w:lvl>
    <w:lvl w:ilvl="4" w:tplc="040E0019" w:tentative="1">
      <w:start w:val="1"/>
      <w:numFmt w:val="lowerLetter"/>
      <w:lvlText w:val="%5."/>
      <w:lvlJc w:val="left"/>
      <w:pPr>
        <w:ind w:left="3238" w:hanging="360"/>
      </w:pPr>
    </w:lvl>
    <w:lvl w:ilvl="5" w:tplc="040E001B" w:tentative="1">
      <w:start w:val="1"/>
      <w:numFmt w:val="lowerRoman"/>
      <w:lvlText w:val="%6."/>
      <w:lvlJc w:val="right"/>
      <w:pPr>
        <w:ind w:left="3958" w:hanging="180"/>
      </w:pPr>
    </w:lvl>
    <w:lvl w:ilvl="6" w:tplc="040E000F" w:tentative="1">
      <w:start w:val="1"/>
      <w:numFmt w:val="decimal"/>
      <w:lvlText w:val="%7."/>
      <w:lvlJc w:val="left"/>
      <w:pPr>
        <w:ind w:left="4678" w:hanging="360"/>
      </w:pPr>
    </w:lvl>
    <w:lvl w:ilvl="7" w:tplc="040E0019" w:tentative="1">
      <w:start w:val="1"/>
      <w:numFmt w:val="lowerLetter"/>
      <w:lvlText w:val="%8."/>
      <w:lvlJc w:val="left"/>
      <w:pPr>
        <w:ind w:left="5398" w:hanging="360"/>
      </w:pPr>
    </w:lvl>
    <w:lvl w:ilvl="8" w:tplc="040E001B" w:tentative="1">
      <w:start w:val="1"/>
      <w:numFmt w:val="lowerRoman"/>
      <w:lvlText w:val="%9."/>
      <w:lvlJc w:val="right"/>
      <w:pPr>
        <w:ind w:left="6118" w:hanging="180"/>
      </w:pPr>
    </w:lvl>
  </w:abstractNum>
  <w:abstractNum w:abstractNumId="141" w15:restartNumberingAfterBreak="0">
    <w:nsid w:val="749959B8"/>
    <w:multiLevelType w:val="hybridMultilevel"/>
    <w:tmpl w:val="4C64EAD4"/>
    <w:lvl w:ilvl="0" w:tplc="040E000B">
      <w:start w:val="1"/>
      <w:numFmt w:val="bullet"/>
      <w:lvlText w:val=""/>
      <w:lvlJc w:val="left"/>
      <w:pPr>
        <w:ind w:left="2138" w:hanging="360"/>
      </w:pPr>
      <w:rPr>
        <w:rFonts w:ascii="Wingdings" w:hAnsi="Wingdings" w:hint="default"/>
      </w:rPr>
    </w:lvl>
    <w:lvl w:ilvl="1" w:tplc="040E0003" w:tentative="1">
      <w:start w:val="1"/>
      <w:numFmt w:val="bullet"/>
      <w:lvlText w:val="o"/>
      <w:lvlJc w:val="left"/>
      <w:pPr>
        <w:ind w:left="2858" w:hanging="360"/>
      </w:pPr>
      <w:rPr>
        <w:rFonts w:ascii="Courier New" w:hAnsi="Courier New" w:cs="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cs="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cs="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142" w15:restartNumberingAfterBreak="0">
    <w:nsid w:val="752F670B"/>
    <w:multiLevelType w:val="hybridMultilevel"/>
    <w:tmpl w:val="A4CEE6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3" w15:restartNumberingAfterBreak="0">
    <w:nsid w:val="76585A8A"/>
    <w:multiLevelType w:val="hybridMultilevel"/>
    <w:tmpl w:val="6D247710"/>
    <w:lvl w:ilvl="0" w:tplc="3A763A4A">
      <w:start w:val="1"/>
      <w:numFmt w:val="bullet"/>
      <w:lvlText w:val=""/>
      <w:lvlJc w:val="left"/>
      <w:pPr>
        <w:ind w:left="720" w:hanging="360"/>
      </w:pPr>
      <w:rPr>
        <w:rFonts w:ascii="Symbol" w:hAnsi="Symbol" w:hint="default"/>
        <w:color w:val="00B05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4" w15:restartNumberingAfterBreak="0">
    <w:nsid w:val="76E460FB"/>
    <w:multiLevelType w:val="hybridMultilevel"/>
    <w:tmpl w:val="AEE4F356"/>
    <w:lvl w:ilvl="0" w:tplc="E83C00DE">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5" w15:restartNumberingAfterBreak="0">
    <w:nsid w:val="782335F8"/>
    <w:multiLevelType w:val="hybridMultilevel"/>
    <w:tmpl w:val="301E5ED0"/>
    <w:lvl w:ilvl="0" w:tplc="AD40FEB8">
      <w:start w:val="1"/>
      <w:numFmt w:val="bullet"/>
      <w:lvlText w:val=""/>
      <w:lvlJc w:val="left"/>
      <w:pPr>
        <w:ind w:left="720" w:hanging="360"/>
      </w:pPr>
      <w:rPr>
        <w:rFonts w:ascii="Wingdings" w:hAnsi="Wingdings"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6" w15:restartNumberingAfterBreak="0">
    <w:nsid w:val="79E921F5"/>
    <w:multiLevelType w:val="multilevel"/>
    <w:tmpl w:val="4A609EB4"/>
    <w:lvl w:ilvl="0">
      <w:start w:val="1"/>
      <w:numFmt w:val="decimal"/>
      <w:lvlText w:val="%1."/>
      <w:lvlJc w:val="left"/>
      <w:pPr>
        <w:ind w:left="360" w:hanging="360"/>
      </w:pPr>
      <w:rPr>
        <w:rFonts w:hint="default"/>
        <w:vertAlign w:val="baseline"/>
      </w:rPr>
    </w:lvl>
    <w:lvl w:ilvl="1">
      <w:start w:val="1"/>
      <w:numFmt w:val="decimal"/>
      <w:lvlText w:val="%1.%2."/>
      <w:lvlJc w:val="left"/>
      <w:pPr>
        <w:ind w:left="792" w:hanging="432"/>
      </w:pPr>
      <w:rPr>
        <w:rFonts w:hint="default"/>
        <w:b/>
        <w:i/>
        <w:color w:val="000000"/>
        <w:vertAlign w:val="baseline"/>
      </w:rPr>
    </w:lvl>
    <w:lvl w:ilvl="2">
      <w:start w:val="1"/>
      <w:numFmt w:val="decimal"/>
      <w:lvlText w:val="%1.%2.%3."/>
      <w:lvlJc w:val="left"/>
      <w:pPr>
        <w:ind w:left="1224" w:hanging="504"/>
      </w:pPr>
      <w:rPr>
        <w:rFonts w:hint="default"/>
        <w:color w:val="000000"/>
        <w:vertAlign w:val="baseline"/>
      </w:rPr>
    </w:lvl>
    <w:lvl w:ilvl="3">
      <w:start w:val="1"/>
      <w:numFmt w:val="decimal"/>
      <w:lvlText w:val="%1.%2.%3.%4."/>
      <w:lvlJc w:val="left"/>
      <w:pPr>
        <w:ind w:left="1728" w:hanging="648"/>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6"/>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147" w15:restartNumberingAfterBreak="0">
    <w:nsid w:val="7C825CE9"/>
    <w:multiLevelType w:val="hybridMultilevel"/>
    <w:tmpl w:val="4412E93E"/>
    <w:lvl w:ilvl="0" w:tplc="040E0009">
      <w:start w:val="1"/>
      <w:numFmt w:val="bullet"/>
      <w:lvlText w:val=""/>
      <w:lvlJc w:val="left"/>
      <w:pPr>
        <w:ind w:left="720" w:hanging="360"/>
      </w:pPr>
      <w:rPr>
        <w:rFonts w:ascii="Wingdings" w:hAnsi="Wingdings"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8" w15:restartNumberingAfterBreak="0">
    <w:nsid w:val="7D5455CC"/>
    <w:multiLevelType w:val="hybridMultilevel"/>
    <w:tmpl w:val="A866C2C8"/>
    <w:lvl w:ilvl="0" w:tplc="0FEAFCEC">
      <w:start w:val="1"/>
      <w:numFmt w:val="bullet"/>
      <w:lvlText w:val=""/>
      <w:lvlJc w:val="left"/>
      <w:pPr>
        <w:ind w:left="720" w:hanging="360"/>
      </w:pPr>
      <w:rPr>
        <w:rFonts w:ascii="Symbol" w:hAnsi="Symbol" w:hint="default"/>
        <w:color w:val="CC66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9" w15:restartNumberingAfterBreak="0">
    <w:nsid w:val="7F763864"/>
    <w:multiLevelType w:val="hybridMultilevel"/>
    <w:tmpl w:val="0F404824"/>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150" w15:restartNumberingAfterBreak="0">
    <w:nsid w:val="7F7877A6"/>
    <w:multiLevelType w:val="hybridMultilevel"/>
    <w:tmpl w:val="FB4AD6AA"/>
    <w:lvl w:ilvl="0" w:tplc="CE04EFFA">
      <w:start w:val="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6"/>
  </w:num>
  <w:num w:numId="2">
    <w:abstractNumId w:val="86"/>
  </w:num>
  <w:num w:numId="3">
    <w:abstractNumId w:val="129"/>
  </w:num>
  <w:num w:numId="4">
    <w:abstractNumId w:val="62"/>
  </w:num>
  <w:num w:numId="5">
    <w:abstractNumId w:val="133"/>
  </w:num>
  <w:num w:numId="6">
    <w:abstractNumId w:val="146"/>
  </w:num>
  <w:num w:numId="7">
    <w:abstractNumId w:val="54"/>
  </w:num>
  <w:num w:numId="8">
    <w:abstractNumId w:val="76"/>
  </w:num>
  <w:num w:numId="9">
    <w:abstractNumId w:val="108"/>
  </w:num>
  <w:num w:numId="10">
    <w:abstractNumId w:val="39"/>
  </w:num>
  <w:num w:numId="11">
    <w:abstractNumId w:val="93"/>
  </w:num>
  <w:num w:numId="12">
    <w:abstractNumId w:val="79"/>
  </w:num>
  <w:num w:numId="13">
    <w:abstractNumId w:val="17"/>
  </w:num>
  <w:num w:numId="14">
    <w:abstractNumId w:val="60"/>
  </w:num>
  <w:num w:numId="15">
    <w:abstractNumId w:val="112"/>
  </w:num>
  <w:num w:numId="16">
    <w:abstractNumId w:val="97"/>
  </w:num>
  <w:num w:numId="17">
    <w:abstractNumId w:val="128"/>
  </w:num>
  <w:num w:numId="18">
    <w:abstractNumId w:val="70"/>
  </w:num>
  <w:num w:numId="19">
    <w:abstractNumId w:val="110"/>
  </w:num>
  <w:num w:numId="20">
    <w:abstractNumId w:val="137"/>
  </w:num>
  <w:num w:numId="21">
    <w:abstractNumId w:val="8"/>
  </w:num>
  <w:num w:numId="22">
    <w:abstractNumId w:val="75"/>
  </w:num>
  <w:num w:numId="23">
    <w:abstractNumId w:val="23"/>
  </w:num>
  <w:num w:numId="24">
    <w:abstractNumId w:val="42"/>
  </w:num>
  <w:num w:numId="25">
    <w:abstractNumId w:val="113"/>
  </w:num>
  <w:num w:numId="26">
    <w:abstractNumId w:val="69"/>
  </w:num>
  <w:num w:numId="27">
    <w:abstractNumId w:val="15"/>
  </w:num>
  <w:num w:numId="28">
    <w:abstractNumId w:val="71"/>
  </w:num>
  <w:num w:numId="29">
    <w:abstractNumId w:val="88"/>
  </w:num>
  <w:num w:numId="30">
    <w:abstractNumId w:val="67"/>
  </w:num>
  <w:num w:numId="31">
    <w:abstractNumId w:val="85"/>
  </w:num>
  <w:num w:numId="32">
    <w:abstractNumId w:val="122"/>
  </w:num>
  <w:num w:numId="33">
    <w:abstractNumId w:val="18"/>
  </w:num>
  <w:num w:numId="34">
    <w:abstractNumId w:val="44"/>
  </w:num>
  <w:num w:numId="35">
    <w:abstractNumId w:val="135"/>
  </w:num>
  <w:num w:numId="36">
    <w:abstractNumId w:val="142"/>
  </w:num>
  <w:num w:numId="37">
    <w:abstractNumId w:val="106"/>
  </w:num>
  <w:num w:numId="38">
    <w:abstractNumId w:val="139"/>
  </w:num>
  <w:num w:numId="39">
    <w:abstractNumId w:val="99"/>
  </w:num>
  <w:num w:numId="40">
    <w:abstractNumId w:val="11"/>
  </w:num>
  <w:num w:numId="41">
    <w:abstractNumId w:val="145"/>
  </w:num>
  <w:num w:numId="42">
    <w:abstractNumId w:val="136"/>
  </w:num>
  <w:num w:numId="43">
    <w:abstractNumId w:val="89"/>
  </w:num>
  <w:num w:numId="44">
    <w:abstractNumId w:val="77"/>
  </w:num>
  <w:num w:numId="45">
    <w:abstractNumId w:val="132"/>
  </w:num>
  <w:num w:numId="46">
    <w:abstractNumId w:val="49"/>
  </w:num>
  <w:num w:numId="47">
    <w:abstractNumId w:val="28"/>
  </w:num>
  <w:num w:numId="48">
    <w:abstractNumId w:val="148"/>
  </w:num>
  <w:num w:numId="49">
    <w:abstractNumId w:val="98"/>
  </w:num>
  <w:num w:numId="50">
    <w:abstractNumId w:val="138"/>
  </w:num>
  <w:num w:numId="51">
    <w:abstractNumId w:val="12"/>
  </w:num>
  <w:num w:numId="52">
    <w:abstractNumId w:val="68"/>
  </w:num>
  <w:num w:numId="53">
    <w:abstractNumId w:val="48"/>
  </w:num>
  <w:num w:numId="54">
    <w:abstractNumId w:val="125"/>
  </w:num>
  <w:num w:numId="55">
    <w:abstractNumId w:val="50"/>
  </w:num>
  <w:num w:numId="56">
    <w:abstractNumId w:val="78"/>
  </w:num>
  <w:num w:numId="57">
    <w:abstractNumId w:val="121"/>
  </w:num>
  <w:num w:numId="58">
    <w:abstractNumId w:val="61"/>
  </w:num>
  <w:num w:numId="59">
    <w:abstractNumId w:val="31"/>
  </w:num>
  <w:num w:numId="60">
    <w:abstractNumId w:val="5"/>
  </w:num>
  <w:num w:numId="61">
    <w:abstractNumId w:val="105"/>
  </w:num>
  <w:num w:numId="62">
    <w:abstractNumId w:val="7"/>
  </w:num>
  <w:num w:numId="63">
    <w:abstractNumId w:val="58"/>
  </w:num>
  <w:num w:numId="64">
    <w:abstractNumId w:val="40"/>
  </w:num>
  <w:num w:numId="65">
    <w:abstractNumId w:val="27"/>
  </w:num>
  <w:num w:numId="66">
    <w:abstractNumId w:val="0"/>
  </w:num>
  <w:num w:numId="67">
    <w:abstractNumId w:val="111"/>
  </w:num>
  <w:num w:numId="68">
    <w:abstractNumId w:val="143"/>
  </w:num>
  <w:num w:numId="69">
    <w:abstractNumId w:val="134"/>
  </w:num>
  <w:num w:numId="70">
    <w:abstractNumId w:val="34"/>
  </w:num>
  <w:num w:numId="71">
    <w:abstractNumId w:val="6"/>
  </w:num>
  <w:num w:numId="72">
    <w:abstractNumId w:val="29"/>
  </w:num>
  <w:num w:numId="73">
    <w:abstractNumId w:val="123"/>
  </w:num>
  <w:num w:numId="74">
    <w:abstractNumId w:val="9"/>
  </w:num>
  <w:num w:numId="75">
    <w:abstractNumId w:val="59"/>
  </w:num>
  <w:num w:numId="76">
    <w:abstractNumId w:val="2"/>
  </w:num>
  <w:num w:numId="77">
    <w:abstractNumId w:val="25"/>
  </w:num>
  <w:num w:numId="78">
    <w:abstractNumId w:val="83"/>
  </w:num>
  <w:num w:numId="79">
    <w:abstractNumId w:val="56"/>
  </w:num>
  <w:num w:numId="80">
    <w:abstractNumId w:val="37"/>
  </w:num>
  <w:num w:numId="81">
    <w:abstractNumId w:val="117"/>
  </w:num>
  <w:num w:numId="82">
    <w:abstractNumId w:val="94"/>
  </w:num>
  <w:num w:numId="83">
    <w:abstractNumId w:val="116"/>
  </w:num>
  <w:num w:numId="84">
    <w:abstractNumId w:val="66"/>
  </w:num>
  <w:num w:numId="85">
    <w:abstractNumId w:val="144"/>
  </w:num>
  <w:num w:numId="86">
    <w:abstractNumId w:val="20"/>
  </w:num>
  <w:num w:numId="87">
    <w:abstractNumId w:val="81"/>
  </w:num>
  <w:num w:numId="88">
    <w:abstractNumId w:val="84"/>
  </w:num>
  <w:num w:numId="89">
    <w:abstractNumId w:val="24"/>
  </w:num>
  <w:num w:numId="90">
    <w:abstractNumId w:val="91"/>
  </w:num>
  <w:num w:numId="91">
    <w:abstractNumId w:val="65"/>
  </w:num>
  <w:num w:numId="92">
    <w:abstractNumId w:val="52"/>
  </w:num>
  <w:num w:numId="93">
    <w:abstractNumId w:val="74"/>
  </w:num>
  <w:num w:numId="94">
    <w:abstractNumId w:val="115"/>
  </w:num>
  <w:num w:numId="95">
    <w:abstractNumId w:val="118"/>
  </w:num>
  <w:num w:numId="96">
    <w:abstractNumId w:val="55"/>
  </w:num>
  <w:num w:numId="97">
    <w:abstractNumId w:val="73"/>
  </w:num>
  <w:num w:numId="98">
    <w:abstractNumId w:val="114"/>
  </w:num>
  <w:num w:numId="99">
    <w:abstractNumId w:val="130"/>
  </w:num>
  <w:num w:numId="100">
    <w:abstractNumId w:val="95"/>
  </w:num>
  <w:num w:numId="101">
    <w:abstractNumId w:val="3"/>
  </w:num>
  <w:num w:numId="102">
    <w:abstractNumId w:val="43"/>
  </w:num>
  <w:num w:numId="103">
    <w:abstractNumId w:val="102"/>
  </w:num>
  <w:num w:numId="104">
    <w:abstractNumId w:val="14"/>
  </w:num>
  <w:num w:numId="105">
    <w:abstractNumId w:val="47"/>
  </w:num>
  <w:num w:numId="106">
    <w:abstractNumId w:val="22"/>
  </w:num>
  <w:num w:numId="107">
    <w:abstractNumId w:val="41"/>
  </w:num>
  <w:num w:numId="108">
    <w:abstractNumId w:val="131"/>
  </w:num>
  <w:num w:numId="109">
    <w:abstractNumId w:val="45"/>
  </w:num>
  <w:num w:numId="110">
    <w:abstractNumId w:val="119"/>
  </w:num>
  <w:num w:numId="111">
    <w:abstractNumId w:val="30"/>
  </w:num>
  <w:num w:numId="112">
    <w:abstractNumId w:val="1"/>
  </w:num>
  <w:num w:numId="113">
    <w:abstractNumId w:val="140"/>
  </w:num>
  <w:num w:numId="114">
    <w:abstractNumId w:val="63"/>
  </w:num>
  <w:num w:numId="115">
    <w:abstractNumId w:val="150"/>
  </w:num>
  <w:num w:numId="116">
    <w:abstractNumId w:val="107"/>
  </w:num>
  <w:num w:numId="117">
    <w:abstractNumId w:val="93"/>
  </w:num>
  <w:num w:numId="118">
    <w:abstractNumId w:val="39"/>
  </w:num>
  <w:num w:numId="119">
    <w:abstractNumId w:val="108"/>
  </w:num>
  <w:num w:numId="120">
    <w:abstractNumId w:val="79"/>
  </w:num>
  <w:num w:numId="121">
    <w:abstractNumId w:val="149"/>
  </w:num>
  <w:num w:numId="122">
    <w:abstractNumId w:val="1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4"/>
  </w:num>
  <w:num w:numId="124">
    <w:abstractNumId w:val="10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7"/>
  </w:num>
  <w:num w:numId="126">
    <w:abstractNumId w:val="72"/>
  </w:num>
  <w:num w:numId="127">
    <w:abstractNumId w:val="19"/>
  </w:num>
  <w:num w:numId="128">
    <w:abstractNumId w:val="53"/>
  </w:num>
  <w:num w:numId="12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27"/>
  </w:num>
  <w:num w:numId="131">
    <w:abstractNumId w:val="90"/>
  </w:num>
  <w:num w:numId="132">
    <w:abstractNumId w:val="101"/>
  </w:num>
  <w:num w:numId="133">
    <w:abstractNumId w:val="4"/>
  </w:num>
  <w:num w:numId="134">
    <w:abstractNumId w:val="103"/>
  </w:num>
  <w:num w:numId="135">
    <w:abstractNumId w:val="92"/>
  </w:num>
  <w:num w:numId="136">
    <w:abstractNumId w:val="147"/>
  </w:num>
  <w:num w:numId="137">
    <w:abstractNumId w:val="96"/>
  </w:num>
  <w:num w:numId="138">
    <w:abstractNumId w:val="33"/>
  </w:num>
  <w:num w:numId="139">
    <w:abstractNumId w:val="104"/>
  </w:num>
  <w:num w:numId="140">
    <w:abstractNumId w:val="46"/>
  </w:num>
  <w:num w:numId="141">
    <w:abstractNumId w:val="109"/>
  </w:num>
  <w:num w:numId="142">
    <w:abstractNumId w:val="26"/>
  </w:num>
  <w:num w:numId="143">
    <w:abstractNumId w:val="57"/>
  </w:num>
  <w:num w:numId="144">
    <w:abstractNumId w:val="141"/>
  </w:num>
  <w:num w:numId="145">
    <w:abstractNumId w:val="126"/>
  </w:num>
  <w:num w:numId="146">
    <w:abstractNumId w:val="35"/>
  </w:num>
  <w:num w:numId="147">
    <w:abstractNumId w:val="21"/>
  </w:num>
  <w:num w:numId="148">
    <w:abstractNumId w:val="38"/>
  </w:num>
  <w:num w:numId="149">
    <w:abstractNumId w:val="80"/>
  </w:num>
  <w:num w:numId="150">
    <w:abstractNumId w:val="36"/>
  </w:num>
  <w:num w:numId="151">
    <w:abstractNumId w:val="13"/>
  </w:num>
  <w:num w:numId="152">
    <w:abstractNumId w:val="51"/>
  </w:num>
  <w:num w:numId="153">
    <w:abstractNumId w:val="124"/>
  </w:num>
  <w:num w:numId="154">
    <w:abstractNumId w:val="10"/>
  </w:num>
  <w:num w:numId="155">
    <w:abstractNumId w:val="32"/>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C6"/>
    <w:rsid w:val="00006EA1"/>
    <w:rsid w:val="00007CCE"/>
    <w:rsid w:val="00010C00"/>
    <w:rsid w:val="00012B26"/>
    <w:rsid w:val="00013407"/>
    <w:rsid w:val="00015234"/>
    <w:rsid w:val="0001639F"/>
    <w:rsid w:val="00022561"/>
    <w:rsid w:val="00024181"/>
    <w:rsid w:val="0002506F"/>
    <w:rsid w:val="000252D9"/>
    <w:rsid w:val="00030F69"/>
    <w:rsid w:val="00032EE7"/>
    <w:rsid w:val="00034318"/>
    <w:rsid w:val="000352C6"/>
    <w:rsid w:val="00040428"/>
    <w:rsid w:val="00040495"/>
    <w:rsid w:val="000414C7"/>
    <w:rsid w:val="000479BE"/>
    <w:rsid w:val="00047A11"/>
    <w:rsid w:val="00052550"/>
    <w:rsid w:val="000559F5"/>
    <w:rsid w:val="00072CAC"/>
    <w:rsid w:val="00073856"/>
    <w:rsid w:val="00073FD8"/>
    <w:rsid w:val="00077A74"/>
    <w:rsid w:val="000824FF"/>
    <w:rsid w:val="00087046"/>
    <w:rsid w:val="00097569"/>
    <w:rsid w:val="000A257C"/>
    <w:rsid w:val="000A4115"/>
    <w:rsid w:val="000A4459"/>
    <w:rsid w:val="000A5AB8"/>
    <w:rsid w:val="000A5DDF"/>
    <w:rsid w:val="000A65C3"/>
    <w:rsid w:val="000A6E90"/>
    <w:rsid w:val="000C0464"/>
    <w:rsid w:val="000C081B"/>
    <w:rsid w:val="000C3452"/>
    <w:rsid w:val="000C5295"/>
    <w:rsid w:val="000C589B"/>
    <w:rsid w:val="000D0208"/>
    <w:rsid w:val="000D0923"/>
    <w:rsid w:val="000D1F70"/>
    <w:rsid w:val="000D4FD8"/>
    <w:rsid w:val="000D73EF"/>
    <w:rsid w:val="000E09F2"/>
    <w:rsid w:val="000E39F9"/>
    <w:rsid w:val="000E3C11"/>
    <w:rsid w:val="000E3F57"/>
    <w:rsid w:val="000E5FEC"/>
    <w:rsid w:val="000E6E0A"/>
    <w:rsid w:val="000F4988"/>
    <w:rsid w:val="001009CE"/>
    <w:rsid w:val="001149C4"/>
    <w:rsid w:val="001175C1"/>
    <w:rsid w:val="00117D36"/>
    <w:rsid w:val="00124F74"/>
    <w:rsid w:val="0012508C"/>
    <w:rsid w:val="00130383"/>
    <w:rsid w:val="0013326A"/>
    <w:rsid w:val="00136269"/>
    <w:rsid w:val="0013716D"/>
    <w:rsid w:val="001470A8"/>
    <w:rsid w:val="00151DDC"/>
    <w:rsid w:val="001525B0"/>
    <w:rsid w:val="00157862"/>
    <w:rsid w:val="0017057D"/>
    <w:rsid w:val="00170A4F"/>
    <w:rsid w:val="001716AB"/>
    <w:rsid w:val="00173C9A"/>
    <w:rsid w:val="00176A2E"/>
    <w:rsid w:val="0017764F"/>
    <w:rsid w:val="0018217C"/>
    <w:rsid w:val="00186989"/>
    <w:rsid w:val="00194943"/>
    <w:rsid w:val="0019590C"/>
    <w:rsid w:val="00197264"/>
    <w:rsid w:val="001A0EEF"/>
    <w:rsid w:val="001A1EE9"/>
    <w:rsid w:val="001A3ABA"/>
    <w:rsid w:val="001A5AE2"/>
    <w:rsid w:val="001B5050"/>
    <w:rsid w:val="001B6640"/>
    <w:rsid w:val="001C2874"/>
    <w:rsid w:val="001C2F1F"/>
    <w:rsid w:val="001C62CA"/>
    <w:rsid w:val="001D6B47"/>
    <w:rsid w:val="001D6D38"/>
    <w:rsid w:val="001D7900"/>
    <w:rsid w:val="001E0F80"/>
    <w:rsid w:val="001E3989"/>
    <w:rsid w:val="001E5EB3"/>
    <w:rsid w:val="001E6080"/>
    <w:rsid w:val="001E632C"/>
    <w:rsid w:val="001F30D4"/>
    <w:rsid w:val="0020122D"/>
    <w:rsid w:val="0020132B"/>
    <w:rsid w:val="00202745"/>
    <w:rsid w:val="00207694"/>
    <w:rsid w:val="00215AC1"/>
    <w:rsid w:val="00216894"/>
    <w:rsid w:val="0022353E"/>
    <w:rsid w:val="00224D64"/>
    <w:rsid w:val="00227013"/>
    <w:rsid w:val="00230224"/>
    <w:rsid w:val="002328AB"/>
    <w:rsid w:val="00234CE7"/>
    <w:rsid w:val="00236A81"/>
    <w:rsid w:val="00240F8F"/>
    <w:rsid w:val="00242B2A"/>
    <w:rsid w:val="002434F0"/>
    <w:rsid w:val="002441A2"/>
    <w:rsid w:val="00247A86"/>
    <w:rsid w:val="00260D87"/>
    <w:rsid w:val="00265B36"/>
    <w:rsid w:val="00266677"/>
    <w:rsid w:val="00267602"/>
    <w:rsid w:val="002700E8"/>
    <w:rsid w:val="00271A76"/>
    <w:rsid w:val="002720DC"/>
    <w:rsid w:val="0027486D"/>
    <w:rsid w:val="002764BB"/>
    <w:rsid w:val="00280EEC"/>
    <w:rsid w:val="002860E7"/>
    <w:rsid w:val="0029045F"/>
    <w:rsid w:val="002904E7"/>
    <w:rsid w:val="002906BA"/>
    <w:rsid w:val="00292550"/>
    <w:rsid w:val="002943B8"/>
    <w:rsid w:val="002A1E5D"/>
    <w:rsid w:val="002A263D"/>
    <w:rsid w:val="002A75B5"/>
    <w:rsid w:val="002A7FF8"/>
    <w:rsid w:val="002B2D91"/>
    <w:rsid w:val="002B5A2F"/>
    <w:rsid w:val="002B6986"/>
    <w:rsid w:val="002C09AC"/>
    <w:rsid w:val="002C61FB"/>
    <w:rsid w:val="002C632D"/>
    <w:rsid w:val="002C742C"/>
    <w:rsid w:val="002E58D7"/>
    <w:rsid w:val="002E7D0B"/>
    <w:rsid w:val="002F201B"/>
    <w:rsid w:val="002F38BE"/>
    <w:rsid w:val="002F3F7B"/>
    <w:rsid w:val="002F466F"/>
    <w:rsid w:val="002F7140"/>
    <w:rsid w:val="002F76A0"/>
    <w:rsid w:val="00300C2B"/>
    <w:rsid w:val="00301E98"/>
    <w:rsid w:val="00301EC3"/>
    <w:rsid w:val="0030617B"/>
    <w:rsid w:val="0031080D"/>
    <w:rsid w:val="003162A5"/>
    <w:rsid w:val="0032238A"/>
    <w:rsid w:val="00323598"/>
    <w:rsid w:val="00323808"/>
    <w:rsid w:val="0032463F"/>
    <w:rsid w:val="00330C72"/>
    <w:rsid w:val="00331D6A"/>
    <w:rsid w:val="0033360F"/>
    <w:rsid w:val="00333B02"/>
    <w:rsid w:val="00335762"/>
    <w:rsid w:val="00340182"/>
    <w:rsid w:val="0034212A"/>
    <w:rsid w:val="0034236D"/>
    <w:rsid w:val="00343039"/>
    <w:rsid w:val="00343D17"/>
    <w:rsid w:val="003452AD"/>
    <w:rsid w:val="0034768E"/>
    <w:rsid w:val="00351BC5"/>
    <w:rsid w:val="003530B0"/>
    <w:rsid w:val="00354449"/>
    <w:rsid w:val="00355C29"/>
    <w:rsid w:val="00356D46"/>
    <w:rsid w:val="00363B70"/>
    <w:rsid w:val="00363BD2"/>
    <w:rsid w:val="00370748"/>
    <w:rsid w:val="00372264"/>
    <w:rsid w:val="003800BF"/>
    <w:rsid w:val="003803B6"/>
    <w:rsid w:val="00382666"/>
    <w:rsid w:val="00382C88"/>
    <w:rsid w:val="0038374C"/>
    <w:rsid w:val="0038381C"/>
    <w:rsid w:val="00387304"/>
    <w:rsid w:val="003A0A02"/>
    <w:rsid w:val="003A3531"/>
    <w:rsid w:val="003A7D74"/>
    <w:rsid w:val="003B4404"/>
    <w:rsid w:val="003B7E4B"/>
    <w:rsid w:val="003C14F2"/>
    <w:rsid w:val="003C2068"/>
    <w:rsid w:val="003C3F1D"/>
    <w:rsid w:val="003D3D80"/>
    <w:rsid w:val="003D5727"/>
    <w:rsid w:val="003D5CBD"/>
    <w:rsid w:val="003D6965"/>
    <w:rsid w:val="003E2A7E"/>
    <w:rsid w:val="003E31A5"/>
    <w:rsid w:val="003E407B"/>
    <w:rsid w:val="003F4E59"/>
    <w:rsid w:val="003F6D4C"/>
    <w:rsid w:val="00402D48"/>
    <w:rsid w:val="00416C1B"/>
    <w:rsid w:val="00420B0D"/>
    <w:rsid w:val="00424BE0"/>
    <w:rsid w:val="00431248"/>
    <w:rsid w:val="004343F4"/>
    <w:rsid w:val="00436755"/>
    <w:rsid w:val="0044005A"/>
    <w:rsid w:val="00440565"/>
    <w:rsid w:val="00444A66"/>
    <w:rsid w:val="00445AD2"/>
    <w:rsid w:val="0045755F"/>
    <w:rsid w:val="00457ED7"/>
    <w:rsid w:val="00463A12"/>
    <w:rsid w:val="004648C9"/>
    <w:rsid w:val="0046629E"/>
    <w:rsid w:val="00470F23"/>
    <w:rsid w:val="00475077"/>
    <w:rsid w:val="004751E1"/>
    <w:rsid w:val="0047755A"/>
    <w:rsid w:val="00481FFE"/>
    <w:rsid w:val="0049104C"/>
    <w:rsid w:val="004929B4"/>
    <w:rsid w:val="0049797C"/>
    <w:rsid w:val="004A0936"/>
    <w:rsid w:val="004A1A32"/>
    <w:rsid w:val="004A2FA3"/>
    <w:rsid w:val="004A77F7"/>
    <w:rsid w:val="004B1614"/>
    <w:rsid w:val="004B231E"/>
    <w:rsid w:val="004B3BD9"/>
    <w:rsid w:val="004B3D68"/>
    <w:rsid w:val="004B4CC7"/>
    <w:rsid w:val="004C073B"/>
    <w:rsid w:val="004C1028"/>
    <w:rsid w:val="004C2BFB"/>
    <w:rsid w:val="004C5751"/>
    <w:rsid w:val="004C7DFB"/>
    <w:rsid w:val="004D080D"/>
    <w:rsid w:val="004D4A72"/>
    <w:rsid w:val="004E06DB"/>
    <w:rsid w:val="004E32DD"/>
    <w:rsid w:val="004E3BD4"/>
    <w:rsid w:val="004E593D"/>
    <w:rsid w:val="004F1DFB"/>
    <w:rsid w:val="004F63C5"/>
    <w:rsid w:val="00500E10"/>
    <w:rsid w:val="005015BE"/>
    <w:rsid w:val="005021CD"/>
    <w:rsid w:val="00502546"/>
    <w:rsid w:val="00507D37"/>
    <w:rsid w:val="005112CF"/>
    <w:rsid w:val="00520989"/>
    <w:rsid w:val="0052211A"/>
    <w:rsid w:val="00523932"/>
    <w:rsid w:val="00525656"/>
    <w:rsid w:val="00527647"/>
    <w:rsid w:val="00530E37"/>
    <w:rsid w:val="005333D6"/>
    <w:rsid w:val="005336FB"/>
    <w:rsid w:val="00533CC4"/>
    <w:rsid w:val="00533D7D"/>
    <w:rsid w:val="00534A48"/>
    <w:rsid w:val="00543545"/>
    <w:rsid w:val="00545966"/>
    <w:rsid w:val="00546A5A"/>
    <w:rsid w:val="0055125A"/>
    <w:rsid w:val="00551DF4"/>
    <w:rsid w:val="005562A3"/>
    <w:rsid w:val="00557B8F"/>
    <w:rsid w:val="00557F56"/>
    <w:rsid w:val="00567376"/>
    <w:rsid w:val="0056757D"/>
    <w:rsid w:val="00571C0A"/>
    <w:rsid w:val="00571CFB"/>
    <w:rsid w:val="0057435A"/>
    <w:rsid w:val="00577627"/>
    <w:rsid w:val="0058372A"/>
    <w:rsid w:val="005875C0"/>
    <w:rsid w:val="00587940"/>
    <w:rsid w:val="0059515D"/>
    <w:rsid w:val="005A0388"/>
    <w:rsid w:val="005A0F4B"/>
    <w:rsid w:val="005A1C36"/>
    <w:rsid w:val="005A5473"/>
    <w:rsid w:val="005A5E43"/>
    <w:rsid w:val="005A6F15"/>
    <w:rsid w:val="005B0864"/>
    <w:rsid w:val="005B5EAB"/>
    <w:rsid w:val="005C4790"/>
    <w:rsid w:val="005C5CEC"/>
    <w:rsid w:val="005C5E2C"/>
    <w:rsid w:val="005D1B65"/>
    <w:rsid w:val="005D7661"/>
    <w:rsid w:val="005E0854"/>
    <w:rsid w:val="005E0AA9"/>
    <w:rsid w:val="005F19E3"/>
    <w:rsid w:val="005F6A43"/>
    <w:rsid w:val="006038DC"/>
    <w:rsid w:val="00612669"/>
    <w:rsid w:val="00623665"/>
    <w:rsid w:val="00630C87"/>
    <w:rsid w:val="00631C33"/>
    <w:rsid w:val="00641C93"/>
    <w:rsid w:val="006446A5"/>
    <w:rsid w:val="006530D3"/>
    <w:rsid w:val="006532FA"/>
    <w:rsid w:val="006602F5"/>
    <w:rsid w:val="006633D8"/>
    <w:rsid w:val="006658E9"/>
    <w:rsid w:val="006663A3"/>
    <w:rsid w:val="00667D59"/>
    <w:rsid w:val="00667E2D"/>
    <w:rsid w:val="0067046C"/>
    <w:rsid w:val="006734A0"/>
    <w:rsid w:val="00676F78"/>
    <w:rsid w:val="0068079E"/>
    <w:rsid w:val="0068269F"/>
    <w:rsid w:val="00683F29"/>
    <w:rsid w:val="00686818"/>
    <w:rsid w:val="00693156"/>
    <w:rsid w:val="00693B71"/>
    <w:rsid w:val="006942B4"/>
    <w:rsid w:val="00695A03"/>
    <w:rsid w:val="00697104"/>
    <w:rsid w:val="006975B9"/>
    <w:rsid w:val="0069785A"/>
    <w:rsid w:val="00697E51"/>
    <w:rsid w:val="006A04C7"/>
    <w:rsid w:val="006A1864"/>
    <w:rsid w:val="006A2D13"/>
    <w:rsid w:val="006A2F07"/>
    <w:rsid w:val="006A30C7"/>
    <w:rsid w:val="006A3BB8"/>
    <w:rsid w:val="006A5BAC"/>
    <w:rsid w:val="006A65CF"/>
    <w:rsid w:val="006B06E4"/>
    <w:rsid w:val="006B11DC"/>
    <w:rsid w:val="006B266E"/>
    <w:rsid w:val="006B31F2"/>
    <w:rsid w:val="006B3AFE"/>
    <w:rsid w:val="006B40D2"/>
    <w:rsid w:val="006B483C"/>
    <w:rsid w:val="006B58D7"/>
    <w:rsid w:val="006B645A"/>
    <w:rsid w:val="006D1135"/>
    <w:rsid w:val="006D1594"/>
    <w:rsid w:val="006D3626"/>
    <w:rsid w:val="006D3BC6"/>
    <w:rsid w:val="006D4793"/>
    <w:rsid w:val="006D5D45"/>
    <w:rsid w:val="006D67F5"/>
    <w:rsid w:val="006D6E86"/>
    <w:rsid w:val="006D7333"/>
    <w:rsid w:val="006E1B7C"/>
    <w:rsid w:val="006E6183"/>
    <w:rsid w:val="006E7180"/>
    <w:rsid w:val="006F31F8"/>
    <w:rsid w:val="006F4547"/>
    <w:rsid w:val="00700F93"/>
    <w:rsid w:val="00703BEC"/>
    <w:rsid w:val="00704548"/>
    <w:rsid w:val="00704555"/>
    <w:rsid w:val="0070525C"/>
    <w:rsid w:val="007057F8"/>
    <w:rsid w:val="00706EC5"/>
    <w:rsid w:val="00711DBD"/>
    <w:rsid w:val="00713084"/>
    <w:rsid w:val="007153E6"/>
    <w:rsid w:val="00717513"/>
    <w:rsid w:val="007230D8"/>
    <w:rsid w:val="00723342"/>
    <w:rsid w:val="007251AC"/>
    <w:rsid w:val="00733C8A"/>
    <w:rsid w:val="00736CC3"/>
    <w:rsid w:val="00741F26"/>
    <w:rsid w:val="0074671C"/>
    <w:rsid w:val="007530C0"/>
    <w:rsid w:val="0075782D"/>
    <w:rsid w:val="00761315"/>
    <w:rsid w:val="007645F8"/>
    <w:rsid w:val="00764DBF"/>
    <w:rsid w:val="0076642D"/>
    <w:rsid w:val="00780A87"/>
    <w:rsid w:val="007821A4"/>
    <w:rsid w:val="00784A04"/>
    <w:rsid w:val="00784F0E"/>
    <w:rsid w:val="0078572B"/>
    <w:rsid w:val="00791C57"/>
    <w:rsid w:val="00794B92"/>
    <w:rsid w:val="00795E22"/>
    <w:rsid w:val="0079756C"/>
    <w:rsid w:val="007976B7"/>
    <w:rsid w:val="007A0F5A"/>
    <w:rsid w:val="007A36CF"/>
    <w:rsid w:val="007A44FF"/>
    <w:rsid w:val="007A4525"/>
    <w:rsid w:val="007A60CC"/>
    <w:rsid w:val="007A6547"/>
    <w:rsid w:val="007A69DB"/>
    <w:rsid w:val="007A74BD"/>
    <w:rsid w:val="007B064E"/>
    <w:rsid w:val="007B4B28"/>
    <w:rsid w:val="007B546F"/>
    <w:rsid w:val="007C043E"/>
    <w:rsid w:val="007C0E89"/>
    <w:rsid w:val="007C2DF8"/>
    <w:rsid w:val="007C6B4E"/>
    <w:rsid w:val="007C6EBE"/>
    <w:rsid w:val="007C7A11"/>
    <w:rsid w:val="007D0510"/>
    <w:rsid w:val="007D2792"/>
    <w:rsid w:val="007D3F3B"/>
    <w:rsid w:val="007D4923"/>
    <w:rsid w:val="007D5D4B"/>
    <w:rsid w:val="007D601C"/>
    <w:rsid w:val="007D6670"/>
    <w:rsid w:val="007D7E8D"/>
    <w:rsid w:val="007E78C7"/>
    <w:rsid w:val="0080526B"/>
    <w:rsid w:val="00812A46"/>
    <w:rsid w:val="008147B5"/>
    <w:rsid w:val="008210AA"/>
    <w:rsid w:val="00821CA3"/>
    <w:rsid w:val="0082411A"/>
    <w:rsid w:val="008264B7"/>
    <w:rsid w:val="008265B4"/>
    <w:rsid w:val="00831200"/>
    <w:rsid w:val="00831AF2"/>
    <w:rsid w:val="00840045"/>
    <w:rsid w:val="00840A83"/>
    <w:rsid w:val="00840C25"/>
    <w:rsid w:val="00841480"/>
    <w:rsid w:val="00842FE9"/>
    <w:rsid w:val="008456C9"/>
    <w:rsid w:val="00845C3E"/>
    <w:rsid w:val="008527EE"/>
    <w:rsid w:val="00862521"/>
    <w:rsid w:val="0086468D"/>
    <w:rsid w:val="0086677C"/>
    <w:rsid w:val="008677C3"/>
    <w:rsid w:val="0087241E"/>
    <w:rsid w:val="00880520"/>
    <w:rsid w:val="00880943"/>
    <w:rsid w:val="00881CA3"/>
    <w:rsid w:val="00881E92"/>
    <w:rsid w:val="008900E4"/>
    <w:rsid w:val="00891808"/>
    <w:rsid w:val="00891A2D"/>
    <w:rsid w:val="00892085"/>
    <w:rsid w:val="0089208B"/>
    <w:rsid w:val="008938A8"/>
    <w:rsid w:val="00895459"/>
    <w:rsid w:val="008A455B"/>
    <w:rsid w:val="008A51AD"/>
    <w:rsid w:val="008C215F"/>
    <w:rsid w:val="008C406C"/>
    <w:rsid w:val="008C519A"/>
    <w:rsid w:val="008C5F59"/>
    <w:rsid w:val="008C7577"/>
    <w:rsid w:val="008D3C0C"/>
    <w:rsid w:val="008D4665"/>
    <w:rsid w:val="008E1220"/>
    <w:rsid w:val="008E15DF"/>
    <w:rsid w:val="008E68D6"/>
    <w:rsid w:val="008E695B"/>
    <w:rsid w:val="008F0847"/>
    <w:rsid w:val="008F1778"/>
    <w:rsid w:val="008F1B16"/>
    <w:rsid w:val="008F5465"/>
    <w:rsid w:val="008F79CC"/>
    <w:rsid w:val="009166D9"/>
    <w:rsid w:val="009222E9"/>
    <w:rsid w:val="00924D91"/>
    <w:rsid w:val="00925141"/>
    <w:rsid w:val="0092794C"/>
    <w:rsid w:val="00933CD2"/>
    <w:rsid w:val="00940514"/>
    <w:rsid w:val="009413AC"/>
    <w:rsid w:val="00941738"/>
    <w:rsid w:val="00941D23"/>
    <w:rsid w:val="00944802"/>
    <w:rsid w:val="0094759D"/>
    <w:rsid w:val="009503DA"/>
    <w:rsid w:val="0095241C"/>
    <w:rsid w:val="00953CB1"/>
    <w:rsid w:val="009617D3"/>
    <w:rsid w:val="009622A0"/>
    <w:rsid w:val="00967462"/>
    <w:rsid w:val="009700BC"/>
    <w:rsid w:val="00980071"/>
    <w:rsid w:val="009836F5"/>
    <w:rsid w:val="00984373"/>
    <w:rsid w:val="00986020"/>
    <w:rsid w:val="00990AA4"/>
    <w:rsid w:val="00990BC4"/>
    <w:rsid w:val="0099180A"/>
    <w:rsid w:val="00992E57"/>
    <w:rsid w:val="0099391E"/>
    <w:rsid w:val="00996393"/>
    <w:rsid w:val="009A0A5C"/>
    <w:rsid w:val="009A25FA"/>
    <w:rsid w:val="009A5C3E"/>
    <w:rsid w:val="009B0C53"/>
    <w:rsid w:val="009B1246"/>
    <w:rsid w:val="009B12BB"/>
    <w:rsid w:val="009B1514"/>
    <w:rsid w:val="009B64F1"/>
    <w:rsid w:val="009B7107"/>
    <w:rsid w:val="009B7979"/>
    <w:rsid w:val="009C1773"/>
    <w:rsid w:val="009C2066"/>
    <w:rsid w:val="009D0382"/>
    <w:rsid w:val="009D504C"/>
    <w:rsid w:val="009E6510"/>
    <w:rsid w:val="009E667E"/>
    <w:rsid w:val="009F01AE"/>
    <w:rsid w:val="009F154A"/>
    <w:rsid w:val="009F7CD7"/>
    <w:rsid w:val="00A0324D"/>
    <w:rsid w:val="00A048C8"/>
    <w:rsid w:val="00A06490"/>
    <w:rsid w:val="00A1083A"/>
    <w:rsid w:val="00A16EBD"/>
    <w:rsid w:val="00A17E3D"/>
    <w:rsid w:val="00A22C0F"/>
    <w:rsid w:val="00A24292"/>
    <w:rsid w:val="00A242F6"/>
    <w:rsid w:val="00A24FAD"/>
    <w:rsid w:val="00A31FB5"/>
    <w:rsid w:val="00A3375B"/>
    <w:rsid w:val="00A35BA9"/>
    <w:rsid w:val="00A35CC5"/>
    <w:rsid w:val="00A43DD6"/>
    <w:rsid w:val="00A44A44"/>
    <w:rsid w:val="00A44BD7"/>
    <w:rsid w:val="00A47D90"/>
    <w:rsid w:val="00A52276"/>
    <w:rsid w:val="00A57E65"/>
    <w:rsid w:val="00A65ACB"/>
    <w:rsid w:val="00A70262"/>
    <w:rsid w:val="00A725C0"/>
    <w:rsid w:val="00A7391B"/>
    <w:rsid w:val="00A806F7"/>
    <w:rsid w:val="00A817D4"/>
    <w:rsid w:val="00A82B29"/>
    <w:rsid w:val="00A82D22"/>
    <w:rsid w:val="00A8390F"/>
    <w:rsid w:val="00A84406"/>
    <w:rsid w:val="00A90564"/>
    <w:rsid w:val="00A92D98"/>
    <w:rsid w:val="00A94B4E"/>
    <w:rsid w:val="00A96CB3"/>
    <w:rsid w:val="00A97DD4"/>
    <w:rsid w:val="00AA0FCB"/>
    <w:rsid w:val="00AA74A7"/>
    <w:rsid w:val="00AA77B8"/>
    <w:rsid w:val="00AB3EFF"/>
    <w:rsid w:val="00AC1EB0"/>
    <w:rsid w:val="00AC5A5F"/>
    <w:rsid w:val="00AC66BE"/>
    <w:rsid w:val="00AC68D2"/>
    <w:rsid w:val="00AD1442"/>
    <w:rsid w:val="00AD2C38"/>
    <w:rsid w:val="00AD7181"/>
    <w:rsid w:val="00AE6E82"/>
    <w:rsid w:val="00AF2C02"/>
    <w:rsid w:val="00AF53DC"/>
    <w:rsid w:val="00AF667A"/>
    <w:rsid w:val="00AF6717"/>
    <w:rsid w:val="00B0192E"/>
    <w:rsid w:val="00B05842"/>
    <w:rsid w:val="00B06937"/>
    <w:rsid w:val="00B10C0C"/>
    <w:rsid w:val="00B127DB"/>
    <w:rsid w:val="00B17781"/>
    <w:rsid w:val="00B26492"/>
    <w:rsid w:val="00B2649E"/>
    <w:rsid w:val="00B265F7"/>
    <w:rsid w:val="00B276BC"/>
    <w:rsid w:val="00B27A3E"/>
    <w:rsid w:val="00B3359D"/>
    <w:rsid w:val="00B341CF"/>
    <w:rsid w:val="00B36D13"/>
    <w:rsid w:val="00B40C8E"/>
    <w:rsid w:val="00B474CD"/>
    <w:rsid w:val="00B636AC"/>
    <w:rsid w:val="00B63FAE"/>
    <w:rsid w:val="00B67A5D"/>
    <w:rsid w:val="00B67F49"/>
    <w:rsid w:val="00B71C14"/>
    <w:rsid w:val="00B75351"/>
    <w:rsid w:val="00B76B0C"/>
    <w:rsid w:val="00B85C60"/>
    <w:rsid w:val="00B8601D"/>
    <w:rsid w:val="00B8793D"/>
    <w:rsid w:val="00B90C81"/>
    <w:rsid w:val="00B95372"/>
    <w:rsid w:val="00B95FF8"/>
    <w:rsid w:val="00BA0E41"/>
    <w:rsid w:val="00BA0E5A"/>
    <w:rsid w:val="00BA0FB5"/>
    <w:rsid w:val="00BA6878"/>
    <w:rsid w:val="00BB0D6A"/>
    <w:rsid w:val="00BB1C72"/>
    <w:rsid w:val="00BB3F2A"/>
    <w:rsid w:val="00BB42A8"/>
    <w:rsid w:val="00BB61D8"/>
    <w:rsid w:val="00BC49FF"/>
    <w:rsid w:val="00BC5C45"/>
    <w:rsid w:val="00BC5FC9"/>
    <w:rsid w:val="00BC749F"/>
    <w:rsid w:val="00BC7808"/>
    <w:rsid w:val="00BC7F0A"/>
    <w:rsid w:val="00BD43BD"/>
    <w:rsid w:val="00BE40D7"/>
    <w:rsid w:val="00BF1647"/>
    <w:rsid w:val="00BF59F0"/>
    <w:rsid w:val="00C01D18"/>
    <w:rsid w:val="00C03372"/>
    <w:rsid w:val="00C10E96"/>
    <w:rsid w:val="00C11311"/>
    <w:rsid w:val="00C141C6"/>
    <w:rsid w:val="00C20DCF"/>
    <w:rsid w:val="00C26EDF"/>
    <w:rsid w:val="00C26FB0"/>
    <w:rsid w:val="00C3075C"/>
    <w:rsid w:val="00C32BE8"/>
    <w:rsid w:val="00C35721"/>
    <w:rsid w:val="00C401C8"/>
    <w:rsid w:val="00C44EDC"/>
    <w:rsid w:val="00C515E3"/>
    <w:rsid w:val="00C53A8A"/>
    <w:rsid w:val="00C54CD2"/>
    <w:rsid w:val="00C5626E"/>
    <w:rsid w:val="00C62E2F"/>
    <w:rsid w:val="00C6303E"/>
    <w:rsid w:val="00C77E53"/>
    <w:rsid w:val="00C80E99"/>
    <w:rsid w:val="00C81BF9"/>
    <w:rsid w:val="00C81F52"/>
    <w:rsid w:val="00C8547A"/>
    <w:rsid w:val="00C85F9C"/>
    <w:rsid w:val="00C875D7"/>
    <w:rsid w:val="00C92020"/>
    <w:rsid w:val="00C9440B"/>
    <w:rsid w:val="00C95A2C"/>
    <w:rsid w:val="00C96146"/>
    <w:rsid w:val="00C97531"/>
    <w:rsid w:val="00CA17BA"/>
    <w:rsid w:val="00CA4B55"/>
    <w:rsid w:val="00CB0E3A"/>
    <w:rsid w:val="00CB2EAD"/>
    <w:rsid w:val="00CB300B"/>
    <w:rsid w:val="00CB4354"/>
    <w:rsid w:val="00CB5880"/>
    <w:rsid w:val="00CB7BDD"/>
    <w:rsid w:val="00CC4F3D"/>
    <w:rsid w:val="00CD2890"/>
    <w:rsid w:val="00CD5D9F"/>
    <w:rsid w:val="00CE24ED"/>
    <w:rsid w:val="00CE2D79"/>
    <w:rsid w:val="00CE3D52"/>
    <w:rsid w:val="00CE3FAE"/>
    <w:rsid w:val="00CF0D09"/>
    <w:rsid w:val="00CF404F"/>
    <w:rsid w:val="00CF4EC2"/>
    <w:rsid w:val="00CF7329"/>
    <w:rsid w:val="00D03B90"/>
    <w:rsid w:val="00D04430"/>
    <w:rsid w:val="00D1075C"/>
    <w:rsid w:val="00D14453"/>
    <w:rsid w:val="00D15203"/>
    <w:rsid w:val="00D17244"/>
    <w:rsid w:val="00D3155E"/>
    <w:rsid w:val="00D31578"/>
    <w:rsid w:val="00D37EF6"/>
    <w:rsid w:val="00D43A1E"/>
    <w:rsid w:val="00D44358"/>
    <w:rsid w:val="00D46EE0"/>
    <w:rsid w:val="00D47BFC"/>
    <w:rsid w:val="00D52134"/>
    <w:rsid w:val="00D542C8"/>
    <w:rsid w:val="00D54F28"/>
    <w:rsid w:val="00D575FE"/>
    <w:rsid w:val="00D61F67"/>
    <w:rsid w:val="00D640E1"/>
    <w:rsid w:val="00D673A6"/>
    <w:rsid w:val="00D67CC6"/>
    <w:rsid w:val="00D714BE"/>
    <w:rsid w:val="00D7496A"/>
    <w:rsid w:val="00D75989"/>
    <w:rsid w:val="00D77765"/>
    <w:rsid w:val="00D837B6"/>
    <w:rsid w:val="00D87E47"/>
    <w:rsid w:val="00D90A93"/>
    <w:rsid w:val="00D92B61"/>
    <w:rsid w:val="00D95F55"/>
    <w:rsid w:val="00D96F26"/>
    <w:rsid w:val="00D973DE"/>
    <w:rsid w:val="00DA6C9A"/>
    <w:rsid w:val="00DC2368"/>
    <w:rsid w:val="00DC23B9"/>
    <w:rsid w:val="00DC2AAE"/>
    <w:rsid w:val="00DC556C"/>
    <w:rsid w:val="00DD69F6"/>
    <w:rsid w:val="00DE0E70"/>
    <w:rsid w:val="00DE19A7"/>
    <w:rsid w:val="00DE33E1"/>
    <w:rsid w:val="00DE50B4"/>
    <w:rsid w:val="00DE5833"/>
    <w:rsid w:val="00DF21B1"/>
    <w:rsid w:val="00DF510E"/>
    <w:rsid w:val="00DF5969"/>
    <w:rsid w:val="00E001E4"/>
    <w:rsid w:val="00E02925"/>
    <w:rsid w:val="00E04CE9"/>
    <w:rsid w:val="00E13317"/>
    <w:rsid w:val="00E1347A"/>
    <w:rsid w:val="00E1499F"/>
    <w:rsid w:val="00E166D0"/>
    <w:rsid w:val="00E172B8"/>
    <w:rsid w:val="00E206E4"/>
    <w:rsid w:val="00E21655"/>
    <w:rsid w:val="00E21E86"/>
    <w:rsid w:val="00E23753"/>
    <w:rsid w:val="00E24561"/>
    <w:rsid w:val="00E2581A"/>
    <w:rsid w:val="00E25A9F"/>
    <w:rsid w:val="00E271C9"/>
    <w:rsid w:val="00E33C19"/>
    <w:rsid w:val="00E42032"/>
    <w:rsid w:val="00E43020"/>
    <w:rsid w:val="00E43CC3"/>
    <w:rsid w:val="00E4525C"/>
    <w:rsid w:val="00E45728"/>
    <w:rsid w:val="00E467E5"/>
    <w:rsid w:val="00E5286A"/>
    <w:rsid w:val="00E533C8"/>
    <w:rsid w:val="00E543CF"/>
    <w:rsid w:val="00E554DB"/>
    <w:rsid w:val="00E61B21"/>
    <w:rsid w:val="00E61BA2"/>
    <w:rsid w:val="00E659EE"/>
    <w:rsid w:val="00E6738C"/>
    <w:rsid w:val="00E74395"/>
    <w:rsid w:val="00E77E07"/>
    <w:rsid w:val="00E80CDE"/>
    <w:rsid w:val="00E83BA2"/>
    <w:rsid w:val="00E84EB5"/>
    <w:rsid w:val="00E87150"/>
    <w:rsid w:val="00E87A9A"/>
    <w:rsid w:val="00E91230"/>
    <w:rsid w:val="00E957BB"/>
    <w:rsid w:val="00EA0458"/>
    <w:rsid w:val="00EA210B"/>
    <w:rsid w:val="00EA32B7"/>
    <w:rsid w:val="00EB43B8"/>
    <w:rsid w:val="00EC3EA2"/>
    <w:rsid w:val="00EC505D"/>
    <w:rsid w:val="00ED0AFE"/>
    <w:rsid w:val="00ED39E7"/>
    <w:rsid w:val="00ED5B92"/>
    <w:rsid w:val="00ED6F81"/>
    <w:rsid w:val="00EE3FAB"/>
    <w:rsid w:val="00EE6CE1"/>
    <w:rsid w:val="00EF01F7"/>
    <w:rsid w:val="00EF0AFC"/>
    <w:rsid w:val="00F01C66"/>
    <w:rsid w:val="00F02989"/>
    <w:rsid w:val="00F02F0F"/>
    <w:rsid w:val="00F03704"/>
    <w:rsid w:val="00F0514D"/>
    <w:rsid w:val="00F05CE7"/>
    <w:rsid w:val="00F1606E"/>
    <w:rsid w:val="00F21D37"/>
    <w:rsid w:val="00F2551C"/>
    <w:rsid w:val="00F2567E"/>
    <w:rsid w:val="00F25BB4"/>
    <w:rsid w:val="00F27CC4"/>
    <w:rsid w:val="00F3772D"/>
    <w:rsid w:val="00F37C4B"/>
    <w:rsid w:val="00F417BB"/>
    <w:rsid w:val="00F41B85"/>
    <w:rsid w:val="00F428ED"/>
    <w:rsid w:val="00F436A2"/>
    <w:rsid w:val="00F4449A"/>
    <w:rsid w:val="00F4796D"/>
    <w:rsid w:val="00F47A61"/>
    <w:rsid w:val="00F507B3"/>
    <w:rsid w:val="00F51364"/>
    <w:rsid w:val="00F52B90"/>
    <w:rsid w:val="00F52D09"/>
    <w:rsid w:val="00F54395"/>
    <w:rsid w:val="00F56AE3"/>
    <w:rsid w:val="00F6394A"/>
    <w:rsid w:val="00F67471"/>
    <w:rsid w:val="00F72988"/>
    <w:rsid w:val="00F757DE"/>
    <w:rsid w:val="00F76AFB"/>
    <w:rsid w:val="00F91162"/>
    <w:rsid w:val="00F931EF"/>
    <w:rsid w:val="00F96EAF"/>
    <w:rsid w:val="00F970AA"/>
    <w:rsid w:val="00FA20E2"/>
    <w:rsid w:val="00FA5E08"/>
    <w:rsid w:val="00FA7297"/>
    <w:rsid w:val="00FB234A"/>
    <w:rsid w:val="00FB4197"/>
    <w:rsid w:val="00FB60C8"/>
    <w:rsid w:val="00FC3068"/>
    <w:rsid w:val="00FC5929"/>
    <w:rsid w:val="00FC5D29"/>
    <w:rsid w:val="00FD1D17"/>
    <w:rsid w:val="00FD317A"/>
    <w:rsid w:val="00FD574A"/>
    <w:rsid w:val="00FE2B27"/>
    <w:rsid w:val="00FE4E13"/>
    <w:rsid w:val="00FE5488"/>
    <w:rsid w:val="00FF5E80"/>
    <w:rsid w:val="00FF6A1D"/>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56415"/>
  <w15:docId w15:val="{2D8B197E-F73C-4FE3-8B34-2B8903CF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024181"/>
    <w:pPr>
      <w:suppressAutoHyphens/>
      <w:spacing w:line="1" w:lineRule="atLeast"/>
      <w:ind w:leftChars="-1" w:left="-1" w:hangingChars="1" w:hanging="1"/>
      <w:textDirection w:val="btLr"/>
      <w:textAlignment w:val="top"/>
      <w:outlineLvl w:val="0"/>
    </w:pPr>
    <w:rPr>
      <w:position w:val="-1"/>
      <w:sz w:val="24"/>
      <w:szCs w:val="24"/>
    </w:rPr>
  </w:style>
  <w:style w:type="paragraph" w:styleId="Cmsor1">
    <w:name w:val="heading 1"/>
    <w:basedOn w:val="Norml"/>
    <w:next w:val="Norml"/>
    <w:qFormat/>
    <w:rsid w:val="009A5C3E"/>
    <w:pPr>
      <w:pBdr>
        <w:top w:val="nil"/>
        <w:left w:val="nil"/>
        <w:bottom w:val="nil"/>
        <w:right w:val="nil"/>
        <w:between w:val="nil"/>
      </w:pBdr>
      <w:spacing w:before="240" w:after="480" w:line="276" w:lineRule="auto"/>
      <w:ind w:left="0"/>
      <w:jc w:val="both"/>
    </w:pPr>
    <w:rPr>
      <w:b/>
      <w:i/>
      <w:color w:val="000000"/>
      <w:sz w:val="28"/>
    </w:rPr>
  </w:style>
  <w:style w:type="paragraph" w:styleId="Cmsor2">
    <w:name w:val="heading 2"/>
    <w:basedOn w:val="Norml"/>
    <w:next w:val="Norml"/>
    <w:rsid w:val="004F63C5"/>
    <w:pPr>
      <w:keepNext/>
      <w:jc w:val="center"/>
      <w:outlineLvl w:val="1"/>
    </w:pPr>
    <w:rPr>
      <w:b/>
      <w:sz w:val="28"/>
      <w:szCs w:val="28"/>
    </w:rPr>
  </w:style>
  <w:style w:type="paragraph" w:styleId="Cmsor3">
    <w:name w:val="heading 3"/>
    <w:basedOn w:val="Norml"/>
    <w:next w:val="Norml"/>
    <w:link w:val="Cmsor3Char"/>
    <w:qFormat/>
    <w:rsid w:val="00A24292"/>
    <w:pPr>
      <w:keepNext/>
      <w:pBdr>
        <w:top w:val="single" w:sz="12" w:space="1" w:color="0070C0"/>
        <w:left w:val="single" w:sz="12" w:space="4" w:color="0070C0"/>
        <w:bottom w:val="single" w:sz="12" w:space="1" w:color="0070C0"/>
        <w:right w:val="single" w:sz="12" w:space="4" w:color="0070C0"/>
      </w:pBdr>
      <w:shd w:val="clear" w:color="auto" w:fill="FFFFCC"/>
      <w:spacing w:before="240" w:after="480" w:line="240" w:lineRule="auto"/>
      <w:ind w:leftChars="0" w:left="1"/>
      <w:jc w:val="center"/>
      <w:outlineLvl w:val="2"/>
    </w:pPr>
    <w:rPr>
      <w:b/>
      <w:i/>
      <w:sz w:val="32"/>
      <w:szCs w:val="28"/>
    </w:rPr>
  </w:style>
  <w:style w:type="paragraph" w:styleId="Cmsor4">
    <w:name w:val="heading 4"/>
    <w:basedOn w:val="Norml"/>
    <w:next w:val="Norml"/>
    <w:rsid w:val="004F63C5"/>
    <w:pPr>
      <w:keepNext/>
      <w:keepLines/>
      <w:spacing w:before="240" w:after="40"/>
      <w:outlineLvl w:val="3"/>
    </w:pPr>
    <w:rPr>
      <w:b/>
    </w:rPr>
  </w:style>
  <w:style w:type="paragraph" w:styleId="Cmsor5">
    <w:name w:val="heading 5"/>
    <w:basedOn w:val="Norml"/>
    <w:next w:val="Norml"/>
    <w:rsid w:val="004F63C5"/>
    <w:pPr>
      <w:keepNext/>
      <w:keepLines/>
      <w:spacing w:before="220" w:after="40"/>
      <w:outlineLvl w:val="4"/>
    </w:pPr>
    <w:rPr>
      <w:b/>
      <w:sz w:val="22"/>
      <w:szCs w:val="22"/>
    </w:rPr>
  </w:style>
  <w:style w:type="paragraph" w:styleId="Cmsor6">
    <w:name w:val="heading 6"/>
    <w:basedOn w:val="Norml"/>
    <w:next w:val="Norml"/>
    <w:rsid w:val="004F63C5"/>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rsid w:val="004F63C5"/>
    <w:tblPr>
      <w:tblCellMar>
        <w:top w:w="0" w:type="dxa"/>
        <w:left w:w="0" w:type="dxa"/>
        <w:bottom w:w="0" w:type="dxa"/>
        <w:right w:w="0" w:type="dxa"/>
      </w:tblCellMar>
    </w:tblPr>
  </w:style>
  <w:style w:type="paragraph" w:styleId="Cm">
    <w:name w:val="Title"/>
    <w:basedOn w:val="Cmsor1"/>
    <w:link w:val="CmChar"/>
    <w:rsid w:val="007D2792"/>
    <w:pPr>
      <w:framePr w:wrap="around" w:vAnchor="text" w:hAnchor="text" w:y="1"/>
      <w:pBdr>
        <w:top w:val="single" w:sz="12" w:space="1" w:color="0070C0"/>
        <w:left w:val="single" w:sz="12" w:space="4" w:color="0070C0"/>
        <w:bottom w:val="single" w:sz="12" w:space="1" w:color="0070C0"/>
        <w:right w:val="single" w:sz="12" w:space="4" w:color="0070C0"/>
      </w:pBdr>
      <w:shd w:val="clear" w:color="auto" w:fill="FFFFCC"/>
      <w:spacing w:before="100" w:beforeAutospacing="1" w:after="100" w:afterAutospacing="1"/>
      <w:jc w:val="center"/>
    </w:pPr>
    <w:rPr>
      <w:sz w:val="32"/>
    </w:rPr>
  </w:style>
  <w:style w:type="character" w:customStyle="1" w:styleId="Cmsor1Char">
    <w:name w:val="Címsor 1 Char"/>
    <w:rsid w:val="004F63C5"/>
    <w:rPr>
      <w:rFonts w:ascii="Cambria" w:eastAsia="Times New Roman" w:hAnsi="Cambria" w:cs="Times New Roman"/>
      <w:b/>
      <w:bCs/>
      <w:w w:val="100"/>
      <w:kern w:val="32"/>
      <w:position w:val="-1"/>
      <w:sz w:val="32"/>
      <w:szCs w:val="32"/>
      <w:effect w:val="none"/>
      <w:vertAlign w:val="baseline"/>
      <w:cs w:val="0"/>
      <w:em w:val="none"/>
    </w:rPr>
  </w:style>
  <w:style w:type="paragraph" w:customStyle="1" w:styleId="Stlus1">
    <w:name w:val="Stílus1"/>
    <w:basedOn w:val="Norml"/>
    <w:rsid w:val="004F63C5"/>
    <w:pPr>
      <w:numPr>
        <w:numId w:val="1"/>
      </w:numPr>
      <w:tabs>
        <w:tab w:val="num" w:pos="360"/>
      </w:tabs>
      <w:spacing w:line="480" w:lineRule="auto"/>
      <w:ind w:left="-1" w:hanging="1"/>
      <w:jc w:val="center"/>
    </w:pPr>
    <w:rPr>
      <w:rFonts w:ascii="Monotype Corsiva" w:hAnsi="Monotype Corsiva"/>
      <w:b/>
      <w:sz w:val="32"/>
    </w:rPr>
  </w:style>
  <w:style w:type="paragraph" w:customStyle="1" w:styleId="Stlus2">
    <w:name w:val="Stílus2"/>
    <w:basedOn w:val="Stlus1"/>
    <w:rsid w:val="004F63C5"/>
    <w:pPr>
      <w:numPr>
        <w:numId w:val="0"/>
      </w:numPr>
      <w:spacing w:before="240" w:after="240" w:line="240" w:lineRule="auto"/>
      <w:ind w:leftChars="-1" w:left="-1" w:hangingChars="1" w:hanging="1"/>
    </w:pPr>
    <w:rPr>
      <w:caps/>
      <w:szCs w:val="32"/>
    </w:rPr>
  </w:style>
  <w:style w:type="paragraph" w:customStyle="1" w:styleId="Stlus3">
    <w:name w:val="Stílus3"/>
    <w:basedOn w:val="Stlus1"/>
    <w:rsid w:val="004F63C5"/>
    <w:pPr>
      <w:numPr>
        <w:ilvl w:val="1"/>
      </w:numPr>
      <w:spacing w:before="240" w:after="240" w:line="240" w:lineRule="auto"/>
      <w:ind w:left="-1" w:hanging="1"/>
    </w:pPr>
    <w:rPr>
      <w:caps/>
      <w:sz w:val="28"/>
      <w:szCs w:val="28"/>
    </w:rPr>
  </w:style>
  <w:style w:type="table" w:styleId="Rcsostblzat">
    <w:name w:val="Table Grid"/>
    <w:basedOn w:val="Normltblzat"/>
    <w:uiPriority w:val="59"/>
    <w:rsid w:val="004F63C5"/>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umtrkp">
    <w:name w:val="Document Map"/>
    <w:basedOn w:val="Norml"/>
    <w:link w:val="DokumentumtrkpChar"/>
    <w:rsid w:val="004F63C5"/>
    <w:pPr>
      <w:shd w:val="clear" w:color="auto" w:fill="000080"/>
    </w:pPr>
    <w:rPr>
      <w:rFonts w:ascii="Tahoma" w:hAnsi="Tahoma" w:cs="Tahoma"/>
      <w:sz w:val="20"/>
      <w:szCs w:val="20"/>
    </w:rPr>
  </w:style>
  <w:style w:type="paragraph" w:customStyle="1" w:styleId="StlusMonotypeCorsiva14ptFlkvrDltVilgoskkKzpre">
    <w:name w:val="Stílus Monotype Corsiva 14 pt Félkövér Dőlt Világoskék Középre ..."/>
    <w:basedOn w:val="Norml"/>
    <w:rsid w:val="004F63C5"/>
    <w:pPr>
      <w:spacing w:before="360" w:after="240"/>
      <w:jc w:val="center"/>
    </w:pPr>
    <w:rPr>
      <w:rFonts w:ascii="Monotype Corsiva" w:hAnsi="Monotype Corsiva"/>
      <w:b/>
      <w:bCs/>
      <w:i/>
      <w:iCs/>
      <w:color w:val="3366FF"/>
      <w:sz w:val="28"/>
      <w:szCs w:val="20"/>
    </w:rPr>
  </w:style>
  <w:style w:type="character" w:customStyle="1" w:styleId="StlusMonotypeCorsiva14ptFlkvrDltVilgoskkKzpreChar">
    <w:name w:val="Stílus Monotype Corsiva 14 pt Félkövér Dőlt Világoskék Középre ... Char"/>
    <w:rsid w:val="004F63C5"/>
    <w:rPr>
      <w:rFonts w:ascii="Monotype Corsiva" w:hAnsi="Monotype Corsiva"/>
      <w:b/>
      <w:bCs/>
      <w:i/>
      <w:iCs/>
      <w:color w:val="3366FF"/>
      <w:w w:val="100"/>
      <w:position w:val="-1"/>
      <w:sz w:val="28"/>
      <w:effect w:val="none"/>
      <w:vertAlign w:val="baseline"/>
      <w:cs w:val="0"/>
      <w:em w:val="none"/>
    </w:rPr>
  </w:style>
  <w:style w:type="paragraph" w:styleId="Lbjegyzetszveg">
    <w:name w:val="footnote text"/>
    <w:basedOn w:val="Norml"/>
    <w:uiPriority w:val="99"/>
    <w:rsid w:val="004F63C5"/>
    <w:rPr>
      <w:sz w:val="20"/>
      <w:szCs w:val="20"/>
    </w:rPr>
  </w:style>
  <w:style w:type="character" w:customStyle="1" w:styleId="LbjegyzetszvegChar">
    <w:name w:val="Lábjegyzetszöveg Char"/>
    <w:basedOn w:val="Bekezdsalapbettpusa"/>
    <w:uiPriority w:val="99"/>
    <w:rsid w:val="004F63C5"/>
    <w:rPr>
      <w:w w:val="100"/>
      <w:position w:val="-1"/>
      <w:effect w:val="none"/>
      <w:vertAlign w:val="baseline"/>
      <w:cs w:val="0"/>
      <w:em w:val="none"/>
    </w:rPr>
  </w:style>
  <w:style w:type="character" w:styleId="Lbjegyzet-hivatkozs">
    <w:name w:val="footnote reference"/>
    <w:uiPriority w:val="99"/>
    <w:rsid w:val="004F63C5"/>
    <w:rPr>
      <w:w w:val="100"/>
      <w:position w:val="-1"/>
      <w:effect w:val="none"/>
      <w:vertAlign w:val="superscript"/>
      <w:cs w:val="0"/>
      <w:em w:val="none"/>
    </w:rPr>
  </w:style>
  <w:style w:type="paragraph" w:styleId="lfej">
    <w:name w:val="header"/>
    <w:basedOn w:val="Norml"/>
    <w:uiPriority w:val="99"/>
    <w:rsid w:val="004F63C5"/>
  </w:style>
  <w:style w:type="paragraph" w:styleId="llb">
    <w:name w:val="footer"/>
    <w:basedOn w:val="Norml"/>
    <w:uiPriority w:val="99"/>
    <w:rsid w:val="004F63C5"/>
  </w:style>
  <w:style w:type="character" w:customStyle="1" w:styleId="llbChar">
    <w:name w:val="Élőláb Char"/>
    <w:uiPriority w:val="99"/>
    <w:rsid w:val="004F63C5"/>
    <w:rPr>
      <w:w w:val="100"/>
      <w:position w:val="-1"/>
      <w:sz w:val="24"/>
      <w:szCs w:val="24"/>
      <w:effect w:val="none"/>
      <w:vertAlign w:val="baseline"/>
      <w:cs w:val="0"/>
      <w:em w:val="none"/>
    </w:rPr>
  </w:style>
  <w:style w:type="character" w:styleId="Oldalszm">
    <w:name w:val="page number"/>
    <w:basedOn w:val="Bekezdsalapbettpusa"/>
    <w:rsid w:val="004F63C5"/>
    <w:rPr>
      <w:w w:val="100"/>
      <w:position w:val="-1"/>
      <w:effect w:val="none"/>
      <w:vertAlign w:val="baseline"/>
      <w:cs w:val="0"/>
      <w:em w:val="none"/>
    </w:rPr>
  </w:style>
  <w:style w:type="paragraph" w:customStyle="1" w:styleId="szoveg1">
    <w:name w:val="szoveg1"/>
    <w:basedOn w:val="Norml"/>
    <w:rsid w:val="004F63C5"/>
    <w:pPr>
      <w:spacing w:before="100" w:beforeAutospacing="1" w:after="100" w:afterAutospacing="1"/>
      <w:jc w:val="both"/>
    </w:pPr>
    <w:rPr>
      <w:rFonts w:ascii="Arial" w:hAnsi="Arial" w:cs="Arial"/>
      <w:color w:val="000000"/>
      <w:sz w:val="22"/>
      <w:szCs w:val="22"/>
    </w:rPr>
  </w:style>
  <w:style w:type="character" w:styleId="Kiemels">
    <w:name w:val="Emphasis"/>
    <w:rsid w:val="004F63C5"/>
    <w:rPr>
      <w:i/>
      <w:iCs/>
      <w:w w:val="100"/>
      <w:position w:val="-1"/>
      <w:effect w:val="none"/>
      <w:vertAlign w:val="baseline"/>
      <w:cs w:val="0"/>
      <w:em w:val="none"/>
    </w:rPr>
  </w:style>
  <w:style w:type="paragraph" w:styleId="NormlWeb">
    <w:name w:val="Normal (Web)"/>
    <w:basedOn w:val="Norml"/>
    <w:rsid w:val="004F63C5"/>
    <w:pPr>
      <w:spacing w:before="100" w:beforeAutospacing="1" w:after="100" w:afterAutospacing="1"/>
    </w:pPr>
  </w:style>
  <w:style w:type="character" w:customStyle="1" w:styleId="Kiemels21">
    <w:name w:val="Kiemelés21"/>
    <w:rsid w:val="004F63C5"/>
    <w:rPr>
      <w:b/>
      <w:bCs/>
      <w:w w:val="100"/>
      <w:position w:val="-1"/>
      <w:effect w:val="none"/>
      <w:vertAlign w:val="baseline"/>
      <w:cs w:val="0"/>
      <w:em w:val="none"/>
    </w:rPr>
  </w:style>
  <w:style w:type="paragraph" w:styleId="Szvegtrzs">
    <w:name w:val="Body Text"/>
    <w:basedOn w:val="Norml"/>
    <w:rsid w:val="004F63C5"/>
    <w:pPr>
      <w:spacing w:before="600" w:after="600"/>
      <w:jc w:val="center"/>
    </w:pPr>
    <w:rPr>
      <w:i/>
      <w:sz w:val="40"/>
      <w:szCs w:val="40"/>
    </w:rPr>
  </w:style>
  <w:style w:type="character" w:customStyle="1" w:styleId="SzvegtrzsChar">
    <w:name w:val="Szövegtörzs Char"/>
    <w:rsid w:val="004F63C5"/>
    <w:rPr>
      <w:i/>
      <w:w w:val="100"/>
      <w:position w:val="-1"/>
      <w:sz w:val="40"/>
      <w:szCs w:val="40"/>
      <w:effect w:val="none"/>
      <w:vertAlign w:val="baseline"/>
      <w:cs w:val="0"/>
      <w:em w:val="none"/>
    </w:rPr>
  </w:style>
  <w:style w:type="paragraph" w:styleId="Buborkszveg">
    <w:name w:val="Balloon Text"/>
    <w:basedOn w:val="Norml"/>
    <w:rsid w:val="004F63C5"/>
    <w:rPr>
      <w:rFonts w:ascii="Tahoma" w:hAnsi="Tahoma"/>
      <w:sz w:val="16"/>
      <w:szCs w:val="16"/>
    </w:rPr>
  </w:style>
  <w:style w:type="character" w:customStyle="1" w:styleId="BuborkszvegChar">
    <w:name w:val="Buborékszöveg Char"/>
    <w:rsid w:val="004F63C5"/>
    <w:rPr>
      <w:rFonts w:ascii="Tahoma" w:hAnsi="Tahoma" w:cs="Tahoma"/>
      <w:w w:val="100"/>
      <w:position w:val="-1"/>
      <w:sz w:val="16"/>
      <w:szCs w:val="16"/>
      <w:effect w:val="none"/>
      <w:vertAlign w:val="baseline"/>
      <w:cs w:val="0"/>
      <w:em w:val="none"/>
    </w:rPr>
  </w:style>
  <w:style w:type="character" w:styleId="Hiperhivatkozs">
    <w:name w:val="Hyperlink"/>
    <w:uiPriority w:val="99"/>
    <w:qFormat/>
    <w:rsid w:val="004F63C5"/>
    <w:rPr>
      <w:color w:val="0000FF"/>
      <w:w w:val="100"/>
      <w:position w:val="-1"/>
      <w:u w:val="single"/>
      <w:effect w:val="none"/>
      <w:vertAlign w:val="baseline"/>
      <w:cs w:val="0"/>
      <w:em w:val="none"/>
    </w:rPr>
  </w:style>
  <w:style w:type="paragraph" w:styleId="Szvegtrzsbehzssal2">
    <w:name w:val="Body Text Indent 2"/>
    <w:basedOn w:val="Norml"/>
    <w:rsid w:val="004F63C5"/>
    <w:pPr>
      <w:spacing w:after="120" w:line="480" w:lineRule="auto"/>
      <w:ind w:left="283"/>
    </w:pPr>
  </w:style>
  <w:style w:type="character" w:customStyle="1" w:styleId="Szvegtrzsbehzssal2Char">
    <w:name w:val="Szövegtörzs behúzással 2 Char"/>
    <w:rsid w:val="004F63C5"/>
    <w:rPr>
      <w:w w:val="100"/>
      <w:position w:val="-1"/>
      <w:sz w:val="24"/>
      <w:szCs w:val="24"/>
      <w:effect w:val="none"/>
      <w:vertAlign w:val="baseline"/>
      <w:cs w:val="0"/>
      <w:em w:val="none"/>
    </w:rPr>
  </w:style>
  <w:style w:type="paragraph" w:customStyle="1" w:styleId="Stlus4">
    <w:name w:val="Stílus4"/>
    <w:basedOn w:val="Norml"/>
    <w:rsid w:val="004F63C5"/>
    <w:pPr>
      <w:numPr>
        <w:numId w:val="2"/>
      </w:numPr>
      <w:pBdr>
        <w:top w:val="outset" w:sz="12" w:space="0" w:color="333399"/>
        <w:left w:val="outset" w:sz="12" w:space="4" w:color="333399"/>
        <w:bottom w:val="inset" w:sz="12" w:space="0" w:color="333399"/>
        <w:right w:val="inset" w:sz="12" w:space="4" w:color="333399"/>
      </w:pBdr>
      <w:ind w:left="-1" w:hanging="1"/>
      <w:jc w:val="center"/>
    </w:pPr>
    <w:rPr>
      <w:b/>
      <w:bCs/>
      <w:i/>
      <w:iCs/>
      <w:caps/>
      <w:noProof/>
      <w:color w:val="262626"/>
      <w:spacing w:val="20"/>
      <w:position w:val="-6"/>
      <w:sz w:val="32"/>
      <w:szCs w:val="32"/>
    </w:rPr>
  </w:style>
  <w:style w:type="character" w:customStyle="1" w:styleId="Stlus4Char">
    <w:name w:val="Stílus4 Char"/>
    <w:rsid w:val="004F63C5"/>
    <w:rPr>
      <w:b/>
      <w:bCs/>
      <w:i/>
      <w:iCs/>
      <w:caps/>
      <w:noProof/>
      <w:color w:val="262626"/>
      <w:spacing w:val="20"/>
      <w:w w:val="100"/>
      <w:position w:val="-6"/>
      <w:sz w:val="32"/>
      <w:szCs w:val="32"/>
      <w:effect w:val="none"/>
      <w:vertAlign w:val="baseline"/>
      <w:cs w:val="0"/>
      <w:em w:val="none"/>
    </w:rPr>
  </w:style>
  <w:style w:type="paragraph" w:customStyle="1" w:styleId="Stlus5">
    <w:name w:val="Stílus5"/>
    <w:basedOn w:val="StlusMonotypeCorsiva14ptFlkvrDltVilgoskkKzpre"/>
    <w:rsid w:val="004F63C5"/>
    <w:pPr>
      <w:numPr>
        <w:ilvl w:val="1"/>
        <w:numId w:val="2"/>
      </w:numPr>
      <w:spacing w:before="240"/>
      <w:ind w:left="-1" w:hanging="1"/>
    </w:pPr>
    <w:rPr>
      <w:rFonts w:ascii="Times New Roman" w:hAnsi="Times New Roman"/>
      <w:color w:val="3B3838"/>
    </w:rPr>
  </w:style>
  <w:style w:type="character" w:customStyle="1" w:styleId="Stlus5Char">
    <w:name w:val="Stílus5 Char"/>
    <w:rsid w:val="004F63C5"/>
    <w:rPr>
      <w:b/>
      <w:bCs/>
      <w:i/>
      <w:iCs/>
      <w:color w:val="3B3838"/>
      <w:w w:val="100"/>
      <w:position w:val="-1"/>
      <w:sz w:val="28"/>
      <w:effect w:val="none"/>
      <w:vertAlign w:val="baseline"/>
      <w:cs w:val="0"/>
      <w:em w:val="none"/>
    </w:rPr>
  </w:style>
  <w:style w:type="paragraph" w:styleId="TJ1">
    <w:name w:val="toc 1"/>
    <w:basedOn w:val="Norml"/>
    <w:next w:val="Norml"/>
    <w:uiPriority w:val="39"/>
    <w:rsid w:val="004F63C5"/>
    <w:pPr>
      <w:spacing w:before="120" w:after="120"/>
      <w:ind w:left="0"/>
    </w:pPr>
    <w:rPr>
      <w:rFonts w:asciiTheme="minorHAnsi" w:hAnsiTheme="minorHAnsi"/>
      <w:b/>
      <w:bCs/>
      <w:caps/>
      <w:sz w:val="20"/>
      <w:szCs w:val="20"/>
    </w:rPr>
  </w:style>
  <w:style w:type="paragraph" w:styleId="TJ2">
    <w:name w:val="toc 2"/>
    <w:basedOn w:val="Norml"/>
    <w:next w:val="Norml"/>
    <w:uiPriority w:val="39"/>
    <w:rsid w:val="004F63C5"/>
    <w:pPr>
      <w:ind w:left="240"/>
    </w:pPr>
    <w:rPr>
      <w:rFonts w:asciiTheme="minorHAnsi" w:hAnsiTheme="minorHAnsi"/>
      <w:smallCaps/>
      <w:sz w:val="20"/>
      <w:szCs w:val="20"/>
    </w:rPr>
  </w:style>
  <w:style w:type="paragraph" w:styleId="TJ3">
    <w:name w:val="toc 3"/>
    <w:basedOn w:val="Norml"/>
    <w:next w:val="Norml"/>
    <w:uiPriority w:val="39"/>
    <w:rsid w:val="004F63C5"/>
    <w:pPr>
      <w:ind w:left="480"/>
    </w:pPr>
    <w:rPr>
      <w:rFonts w:asciiTheme="minorHAnsi" w:hAnsiTheme="minorHAnsi"/>
      <w:i/>
      <w:iCs/>
      <w:sz w:val="20"/>
      <w:szCs w:val="20"/>
    </w:rPr>
  </w:style>
  <w:style w:type="paragraph" w:styleId="Listaszerbekezds">
    <w:name w:val="List Paragraph"/>
    <w:basedOn w:val="Norml"/>
    <w:uiPriority w:val="34"/>
    <w:qFormat/>
    <w:rsid w:val="004F63C5"/>
    <w:pPr>
      <w:ind w:left="720"/>
      <w:contextualSpacing/>
    </w:pPr>
  </w:style>
  <w:style w:type="paragraph" w:customStyle="1" w:styleId="Stlus6">
    <w:name w:val="Stílus6"/>
    <w:basedOn w:val="Norml"/>
    <w:rsid w:val="004F63C5"/>
    <w:pPr>
      <w:numPr>
        <w:ilvl w:val="2"/>
        <w:numId w:val="2"/>
      </w:numPr>
      <w:spacing w:before="120" w:after="240"/>
      <w:ind w:left="-1" w:hanging="1"/>
      <w:jc w:val="both"/>
    </w:pPr>
    <w:rPr>
      <w:b/>
      <w:i/>
      <w:color w:val="3B3838"/>
    </w:rPr>
  </w:style>
  <w:style w:type="table" w:customStyle="1" w:styleId="Rcsostblzat1">
    <w:name w:val="Rácsos táblázat1"/>
    <w:basedOn w:val="Normltblzat"/>
    <w:next w:val="Rcsostblzat"/>
    <w:rsid w:val="004F63C5"/>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lus6Char">
    <w:name w:val="Stílus6 Char"/>
    <w:rsid w:val="004F63C5"/>
    <w:rPr>
      <w:b/>
      <w:i/>
      <w:color w:val="3B3838"/>
      <w:w w:val="100"/>
      <w:position w:val="-1"/>
      <w:sz w:val="24"/>
      <w:szCs w:val="24"/>
      <w:effect w:val="none"/>
      <w:vertAlign w:val="baseline"/>
      <w:cs w:val="0"/>
      <w:em w:val="none"/>
    </w:rPr>
  </w:style>
  <w:style w:type="character" w:customStyle="1" w:styleId="lfejChar">
    <w:name w:val="Élőfej Char"/>
    <w:uiPriority w:val="99"/>
    <w:rsid w:val="004F63C5"/>
    <w:rPr>
      <w:w w:val="100"/>
      <w:position w:val="-1"/>
      <w:sz w:val="24"/>
      <w:szCs w:val="24"/>
      <w:effect w:val="none"/>
      <w:vertAlign w:val="baseline"/>
      <w:cs w:val="0"/>
      <w:em w:val="none"/>
    </w:rPr>
  </w:style>
  <w:style w:type="character" w:customStyle="1" w:styleId="apple-style-span">
    <w:name w:val="apple-style-span"/>
    <w:basedOn w:val="Bekezdsalapbettpusa"/>
    <w:rsid w:val="004F63C5"/>
    <w:rPr>
      <w:w w:val="100"/>
      <w:position w:val="-1"/>
      <w:effect w:val="none"/>
      <w:vertAlign w:val="baseline"/>
      <w:cs w:val="0"/>
      <w:em w:val="none"/>
    </w:rPr>
  </w:style>
  <w:style w:type="character" w:styleId="Kiemels2">
    <w:name w:val="Strong"/>
    <w:rsid w:val="004F63C5"/>
    <w:rPr>
      <w:b/>
      <w:bCs/>
      <w:w w:val="100"/>
      <w:position w:val="-1"/>
      <w:effect w:val="none"/>
      <w:vertAlign w:val="baseline"/>
      <w:cs w:val="0"/>
      <w:em w:val="none"/>
    </w:rPr>
  </w:style>
  <w:style w:type="character" w:customStyle="1" w:styleId="apple-converted-space">
    <w:name w:val="apple-converted-space"/>
    <w:rsid w:val="004F63C5"/>
    <w:rPr>
      <w:w w:val="100"/>
      <w:position w:val="-1"/>
      <w:effect w:val="none"/>
      <w:vertAlign w:val="baseline"/>
      <w:cs w:val="0"/>
      <w:em w:val="none"/>
    </w:rPr>
  </w:style>
  <w:style w:type="table" w:customStyle="1" w:styleId="Rcsostblzat2">
    <w:name w:val="Rácsos táblázat2"/>
    <w:basedOn w:val="Normltblzat"/>
    <w:next w:val="Rcsostblzat"/>
    <w:rsid w:val="004F63C5"/>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rsid w:val="004F63C5"/>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rcsos23jellszn1">
    <w:name w:val="Táblázat (rácsos) 2 – 3. jelölőszín1"/>
    <w:basedOn w:val="Normltblzat"/>
    <w:rsid w:val="004F63C5"/>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style>
  <w:style w:type="table" w:customStyle="1" w:styleId="Listaszertblzat1vilgos3jellszn1">
    <w:name w:val="Listaszerű táblázat 1 – világos – 3. jelölőszín1"/>
    <w:basedOn w:val="Normltblzat"/>
    <w:rsid w:val="004F63C5"/>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StyleRowBandSize w:val="1"/>
      <w:tblStyleColBandSize w:val="1"/>
    </w:tblPr>
  </w:style>
  <w:style w:type="table" w:customStyle="1" w:styleId="Listaszertblzat1vilgos3jellszn2">
    <w:name w:val="Listaszerű táblázat 1 – világos – 3. jelölőszín2"/>
    <w:basedOn w:val="Normltblzat"/>
    <w:rsid w:val="004F63C5"/>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StyleRowBandSize w:val="1"/>
      <w:tblStyleColBandSize w:val="1"/>
    </w:tblPr>
  </w:style>
  <w:style w:type="table" w:customStyle="1" w:styleId="Tblzatrcsos23jellszn2">
    <w:name w:val="Táblázat (rácsos) 2 – 3. jelölőszín2"/>
    <w:basedOn w:val="Normltblzat"/>
    <w:rsid w:val="004F63C5"/>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style>
  <w:style w:type="paragraph" w:customStyle="1" w:styleId="auth">
    <w:name w:val="auth"/>
    <w:basedOn w:val="Norml"/>
    <w:rsid w:val="004F63C5"/>
    <w:pPr>
      <w:spacing w:before="100" w:beforeAutospacing="1" w:after="100" w:afterAutospacing="1"/>
    </w:pPr>
  </w:style>
  <w:style w:type="table" w:customStyle="1" w:styleId="Rcsostblzat4">
    <w:name w:val="Rácsos táblázat4"/>
    <w:basedOn w:val="Normltblzat"/>
    <w:next w:val="Rcsostblzat"/>
    <w:rsid w:val="004F63C5"/>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3C5"/>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table" w:customStyle="1" w:styleId="Rcsostblzat5">
    <w:name w:val="Rácsos táblázat5"/>
    <w:basedOn w:val="Normltblzat"/>
    <w:next w:val="Rcsostblzat"/>
    <w:rsid w:val="004F63C5"/>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cm">
    <w:name w:val="Subtitle"/>
    <w:basedOn w:val="Norml"/>
    <w:next w:val="Norml"/>
    <w:link w:val="AlcmChar"/>
    <w:qFormat/>
    <w:rsid w:val="00024181"/>
    <w:pPr>
      <w:keepNext/>
      <w:keepLines/>
      <w:spacing w:before="240" w:after="480" w:line="240" w:lineRule="auto"/>
      <w:ind w:left="0"/>
    </w:pPr>
    <w:rPr>
      <w:rFonts w:eastAsia="Georgia" w:cs="Georgia"/>
      <w:b/>
      <w:i/>
      <w:sz w:val="28"/>
      <w:szCs w:val="48"/>
    </w:rPr>
  </w:style>
  <w:style w:type="table" w:customStyle="1" w:styleId="a">
    <w:basedOn w:val="TableNormal"/>
    <w:rsid w:val="004F63C5"/>
    <w:tblPr>
      <w:tblStyleRowBandSize w:val="1"/>
      <w:tblStyleColBandSize w:val="1"/>
      <w:tblCellMar>
        <w:left w:w="108" w:type="dxa"/>
        <w:right w:w="108" w:type="dxa"/>
      </w:tblCellMar>
    </w:tblPr>
  </w:style>
  <w:style w:type="table" w:customStyle="1" w:styleId="a0">
    <w:basedOn w:val="TableNormal"/>
    <w:rsid w:val="004F63C5"/>
    <w:tblPr>
      <w:tblStyleRowBandSize w:val="1"/>
      <w:tblStyleColBandSize w:val="1"/>
      <w:tblCellMar>
        <w:left w:w="108" w:type="dxa"/>
        <w:right w:w="108" w:type="dxa"/>
      </w:tblCellMar>
    </w:tblPr>
  </w:style>
  <w:style w:type="table" w:customStyle="1" w:styleId="a1">
    <w:basedOn w:val="TableNormal"/>
    <w:rsid w:val="004F63C5"/>
    <w:tblPr>
      <w:tblStyleRowBandSize w:val="1"/>
      <w:tblStyleColBandSize w:val="1"/>
      <w:tblCellMar>
        <w:left w:w="108" w:type="dxa"/>
        <w:right w:w="108" w:type="dxa"/>
      </w:tblCellMar>
    </w:tblPr>
  </w:style>
  <w:style w:type="table" w:customStyle="1" w:styleId="a2">
    <w:basedOn w:val="TableNormal"/>
    <w:rsid w:val="004F63C5"/>
    <w:tblPr>
      <w:tblStyleRowBandSize w:val="1"/>
      <w:tblStyleColBandSize w:val="1"/>
      <w:tblCellMar>
        <w:left w:w="108" w:type="dxa"/>
        <w:right w:w="108" w:type="dxa"/>
      </w:tblCellMar>
    </w:tblPr>
  </w:style>
  <w:style w:type="table" w:customStyle="1" w:styleId="a3">
    <w:basedOn w:val="TableNormal"/>
    <w:rsid w:val="004F63C5"/>
    <w:tblPr>
      <w:tblStyleRowBandSize w:val="1"/>
      <w:tblStyleColBandSize w:val="1"/>
      <w:tblCellMar>
        <w:left w:w="108" w:type="dxa"/>
        <w:right w:w="108" w:type="dxa"/>
      </w:tblCellMar>
    </w:tblPr>
  </w:style>
  <w:style w:type="table" w:customStyle="1" w:styleId="a4">
    <w:basedOn w:val="TableNormal"/>
    <w:rsid w:val="004F63C5"/>
    <w:tblPr>
      <w:tblStyleRowBandSize w:val="1"/>
      <w:tblStyleColBandSize w:val="1"/>
      <w:tblCellMar>
        <w:left w:w="108" w:type="dxa"/>
        <w:right w:w="108" w:type="dxa"/>
      </w:tblCellMar>
    </w:tblPr>
  </w:style>
  <w:style w:type="table" w:customStyle="1" w:styleId="a5">
    <w:basedOn w:val="TableNormal"/>
    <w:rsid w:val="004F63C5"/>
    <w:tblPr>
      <w:tblStyleRowBandSize w:val="1"/>
      <w:tblStyleColBandSize w:val="1"/>
      <w:tblCellMar>
        <w:left w:w="108" w:type="dxa"/>
        <w:right w:w="108" w:type="dxa"/>
      </w:tblCellMar>
    </w:tblPr>
  </w:style>
  <w:style w:type="table" w:customStyle="1" w:styleId="a6">
    <w:basedOn w:val="TableNormal"/>
    <w:rsid w:val="004F63C5"/>
    <w:tblPr>
      <w:tblStyleRowBandSize w:val="1"/>
      <w:tblStyleColBandSize w:val="1"/>
      <w:tblCellMar>
        <w:left w:w="70" w:type="dxa"/>
        <w:right w:w="70" w:type="dxa"/>
      </w:tblCellMar>
    </w:tblPr>
  </w:style>
  <w:style w:type="table" w:customStyle="1" w:styleId="a7">
    <w:basedOn w:val="TableNormal"/>
    <w:rsid w:val="004F63C5"/>
    <w:tblPr>
      <w:tblStyleRowBandSize w:val="1"/>
      <w:tblStyleColBandSize w:val="1"/>
      <w:tblCellMar>
        <w:left w:w="70" w:type="dxa"/>
        <w:right w:w="70" w:type="dxa"/>
      </w:tblCellMar>
    </w:tblPr>
  </w:style>
  <w:style w:type="table" w:customStyle="1" w:styleId="a8">
    <w:basedOn w:val="TableNormal"/>
    <w:rsid w:val="004F63C5"/>
    <w:tblPr>
      <w:tblStyleRowBandSize w:val="1"/>
      <w:tblStyleColBandSize w:val="1"/>
      <w:tblCellMar>
        <w:left w:w="70" w:type="dxa"/>
        <w:right w:w="70" w:type="dxa"/>
      </w:tblCellMar>
    </w:tblPr>
  </w:style>
  <w:style w:type="table" w:customStyle="1" w:styleId="a9">
    <w:basedOn w:val="TableNormal"/>
    <w:rsid w:val="004F63C5"/>
    <w:tblPr>
      <w:tblStyleRowBandSize w:val="1"/>
      <w:tblStyleColBandSize w:val="1"/>
      <w:tblCellMar>
        <w:left w:w="70" w:type="dxa"/>
        <w:right w:w="70" w:type="dxa"/>
      </w:tblCellMar>
    </w:tblPr>
  </w:style>
  <w:style w:type="table" w:customStyle="1" w:styleId="aa">
    <w:basedOn w:val="TableNormal"/>
    <w:rsid w:val="004F63C5"/>
    <w:tblPr>
      <w:tblStyleRowBandSize w:val="1"/>
      <w:tblStyleColBandSize w:val="1"/>
      <w:tblCellMar>
        <w:left w:w="108" w:type="dxa"/>
        <w:right w:w="108" w:type="dxa"/>
      </w:tblCellMar>
    </w:tblPr>
  </w:style>
  <w:style w:type="table" w:customStyle="1" w:styleId="ab">
    <w:basedOn w:val="TableNormal"/>
    <w:rsid w:val="004F63C5"/>
    <w:tblPr>
      <w:tblStyleRowBandSize w:val="1"/>
      <w:tblStyleColBandSize w:val="1"/>
      <w:tblCellMar>
        <w:left w:w="108" w:type="dxa"/>
        <w:right w:w="108" w:type="dxa"/>
      </w:tblCellMar>
    </w:tblPr>
  </w:style>
  <w:style w:type="table" w:customStyle="1" w:styleId="ac">
    <w:basedOn w:val="TableNormal"/>
    <w:rsid w:val="004F63C5"/>
    <w:tblPr>
      <w:tblStyleRowBandSize w:val="1"/>
      <w:tblStyleColBandSize w:val="1"/>
      <w:tblCellMar>
        <w:left w:w="108" w:type="dxa"/>
        <w:right w:w="108" w:type="dxa"/>
      </w:tblCellMar>
    </w:tblPr>
  </w:style>
  <w:style w:type="table" w:customStyle="1" w:styleId="ad">
    <w:basedOn w:val="TableNormal"/>
    <w:rsid w:val="004F63C5"/>
    <w:tblPr>
      <w:tblStyleRowBandSize w:val="1"/>
      <w:tblStyleColBandSize w:val="1"/>
      <w:tblCellMar>
        <w:left w:w="108" w:type="dxa"/>
        <w:right w:w="108" w:type="dxa"/>
      </w:tblCellMar>
    </w:tblPr>
  </w:style>
  <w:style w:type="table" w:customStyle="1" w:styleId="ae">
    <w:basedOn w:val="TableNormal"/>
    <w:rsid w:val="004F63C5"/>
    <w:tblPr>
      <w:tblStyleRowBandSize w:val="1"/>
      <w:tblStyleColBandSize w:val="1"/>
      <w:tblCellMar>
        <w:left w:w="108" w:type="dxa"/>
        <w:right w:w="108" w:type="dxa"/>
      </w:tblCellMar>
    </w:tblPr>
  </w:style>
  <w:style w:type="table" w:customStyle="1" w:styleId="af">
    <w:basedOn w:val="TableNormal"/>
    <w:rsid w:val="004F63C5"/>
    <w:tblPr>
      <w:tblStyleRowBandSize w:val="1"/>
      <w:tblStyleColBandSize w:val="1"/>
      <w:tblCellMar>
        <w:left w:w="108" w:type="dxa"/>
        <w:right w:w="108" w:type="dxa"/>
      </w:tblCellMar>
    </w:tblPr>
  </w:style>
  <w:style w:type="table" w:customStyle="1" w:styleId="af0">
    <w:basedOn w:val="TableNormal"/>
    <w:rsid w:val="004F63C5"/>
    <w:tblPr>
      <w:tblStyleRowBandSize w:val="1"/>
      <w:tblStyleColBandSize w:val="1"/>
      <w:tblCellMar>
        <w:left w:w="108" w:type="dxa"/>
        <w:right w:w="108" w:type="dxa"/>
      </w:tblCellMar>
    </w:tblPr>
  </w:style>
  <w:style w:type="table" w:customStyle="1" w:styleId="af1">
    <w:basedOn w:val="TableNormal"/>
    <w:rsid w:val="004F63C5"/>
    <w:tblPr>
      <w:tblStyleRowBandSize w:val="1"/>
      <w:tblStyleColBandSize w:val="1"/>
      <w:tblCellMar>
        <w:left w:w="108" w:type="dxa"/>
        <w:right w:w="108" w:type="dxa"/>
      </w:tblCellMar>
    </w:tblPr>
  </w:style>
  <w:style w:type="table" w:customStyle="1" w:styleId="af2">
    <w:basedOn w:val="TableNormal"/>
    <w:rsid w:val="004F63C5"/>
    <w:tblPr>
      <w:tblStyleRowBandSize w:val="1"/>
      <w:tblStyleColBandSize w:val="1"/>
      <w:tblCellMar>
        <w:left w:w="108" w:type="dxa"/>
        <w:right w:w="108" w:type="dxa"/>
      </w:tblCellMar>
    </w:tblPr>
  </w:style>
  <w:style w:type="table" w:customStyle="1" w:styleId="af3">
    <w:basedOn w:val="TableNormal"/>
    <w:rsid w:val="004F63C5"/>
    <w:tblPr>
      <w:tblStyleRowBandSize w:val="1"/>
      <w:tblStyleColBandSize w:val="1"/>
      <w:tblCellMar>
        <w:left w:w="108" w:type="dxa"/>
        <w:right w:w="108" w:type="dxa"/>
      </w:tblCellMar>
    </w:tblPr>
  </w:style>
  <w:style w:type="table" w:customStyle="1" w:styleId="af4">
    <w:basedOn w:val="TableNormal"/>
    <w:rsid w:val="004F63C5"/>
    <w:tblPr>
      <w:tblStyleRowBandSize w:val="1"/>
      <w:tblStyleColBandSize w:val="1"/>
      <w:tblCellMar>
        <w:left w:w="108" w:type="dxa"/>
        <w:right w:w="108" w:type="dxa"/>
      </w:tblCellMar>
    </w:tblPr>
  </w:style>
  <w:style w:type="table" w:customStyle="1" w:styleId="af5">
    <w:basedOn w:val="TableNormal"/>
    <w:rsid w:val="004F63C5"/>
    <w:tblPr>
      <w:tblStyleRowBandSize w:val="1"/>
      <w:tblStyleColBandSize w:val="1"/>
      <w:tblCellMar>
        <w:left w:w="108" w:type="dxa"/>
        <w:right w:w="108" w:type="dxa"/>
      </w:tblCellMar>
    </w:tblPr>
  </w:style>
  <w:style w:type="table" w:customStyle="1" w:styleId="af6">
    <w:basedOn w:val="TableNormal"/>
    <w:rsid w:val="004F63C5"/>
    <w:tblPr>
      <w:tblStyleRowBandSize w:val="1"/>
      <w:tblStyleColBandSize w:val="1"/>
      <w:tblCellMar>
        <w:left w:w="108" w:type="dxa"/>
        <w:right w:w="108" w:type="dxa"/>
      </w:tblCellMar>
    </w:tblPr>
  </w:style>
  <w:style w:type="table" w:customStyle="1" w:styleId="af7">
    <w:basedOn w:val="TableNormal"/>
    <w:rsid w:val="004F63C5"/>
    <w:tblPr>
      <w:tblStyleRowBandSize w:val="1"/>
      <w:tblStyleColBandSize w:val="1"/>
      <w:tblCellMar>
        <w:left w:w="108" w:type="dxa"/>
        <w:right w:w="108" w:type="dxa"/>
      </w:tblCellMar>
    </w:tblPr>
  </w:style>
  <w:style w:type="table" w:customStyle="1" w:styleId="af8">
    <w:basedOn w:val="TableNormal"/>
    <w:rsid w:val="004F63C5"/>
    <w:tblPr>
      <w:tblStyleRowBandSize w:val="1"/>
      <w:tblStyleColBandSize w:val="1"/>
      <w:tblCellMar>
        <w:left w:w="108" w:type="dxa"/>
        <w:right w:w="108" w:type="dxa"/>
      </w:tblCellMar>
    </w:tblPr>
  </w:style>
  <w:style w:type="table" w:customStyle="1" w:styleId="af9">
    <w:basedOn w:val="TableNormal"/>
    <w:rsid w:val="004F63C5"/>
    <w:tblPr>
      <w:tblStyleRowBandSize w:val="1"/>
      <w:tblStyleColBandSize w:val="1"/>
      <w:tblCellMar>
        <w:left w:w="70" w:type="dxa"/>
        <w:right w:w="70" w:type="dxa"/>
      </w:tblCellMar>
    </w:tblPr>
  </w:style>
  <w:style w:type="table" w:customStyle="1" w:styleId="afa">
    <w:basedOn w:val="TableNormal"/>
    <w:rsid w:val="004F63C5"/>
    <w:tblPr>
      <w:tblStyleRowBandSize w:val="1"/>
      <w:tblStyleColBandSize w:val="1"/>
      <w:tblCellMar>
        <w:left w:w="108" w:type="dxa"/>
        <w:right w:w="108" w:type="dxa"/>
      </w:tblCellMar>
    </w:tblPr>
  </w:style>
  <w:style w:type="table" w:customStyle="1" w:styleId="afb">
    <w:basedOn w:val="TableNormal"/>
    <w:rsid w:val="004F63C5"/>
    <w:tblPr>
      <w:tblStyleRowBandSize w:val="1"/>
      <w:tblStyleColBandSize w:val="1"/>
      <w:tblCellMar>
        <w:left w:w="108" w:type="dxa"/>
        <w:right w:w="108" w:type="dxa"/>
      </w:tblCellMar>
    </w:tblPr>
  </w:style>
  <w:style w:type="table" w:customStyle="1" w:styleId="Rcsostblzat6">
    <w:name w:val="Rácsos táblázat6"/>
    <w:basedOn w:val="Normltblzat"/>
    <w:next w:val="Rcsostblzat"/>
    <w:uiPriority w:val="59"/>
    <w:rsid w:val="00567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
    <w:name w:val="Nem lista1"/>
    <w:next w:val="Nemlista"/>
    <w:uiPriority w:val="99"/>
    <w:semiHidden/>
    <w:unhideWhenUsed/>
    <w:rsid w:val="00DD69F6"/>
  </w:style>
  <w:style w:type="character" w:customStyle="1" w:styleId="Cmsor3Char">
    <w:name w:val="Címsor 3 Char"/>
    <w:basedOn w:val="Bekezdsalapbettpusa"/>
    <w:link w:val="Cmsor3"/>
    <w:rsid w:val="00A24292"/>
    <w:rPr>
      <w:b/>
      <w:i/>
      <w:position w:val="-1"/>
      <w:sz w:val="32"/>
      <w:szCs w:val="28"/>
      <w:shd w:val="clear" w:color="auto" w:fill="FFFFCC"/>
    </w:rPr>
  </w:style>
  <w:style w:type="numbering" w:customStyle="1" w:styleId="Nemlista11">
    <w:name w:val="Nem lista11"/>
    <w:next w:val="Nemlista"/>
    <w:semiHidden/>
    <w:rsid w:val="00DD69F6"/>
  </w:style>
  <w:style w:type="table" w:customStyle="1" w:styleId="Rcsostblzat7">
    <w:name w:val="Rácsos táblázat7"/>
    <w:basedOn w:val="Normltblzat"/>
    <w:next w:val="Rcsostblzat"/>
    <w:rsid w:val="00DD6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kumentumtrkpChar">
    <w:name w:val="Dokumentumtérkép Char"/>
    <w:basedOn w:val="Bekezdsalapbettpusa"/>
    <w:link w:val="Dokumentumtrkp"/>
    <w:rsid w:val="00DD69F6"/>
    <w:rPr>
      <w:rFonts w:ascii="Tahoma" w:hAnsi="Tahoma" w:cs="Tahoma"/>
      <w:position w:val="-1"/>
      <w:shd w:val="clear" w:color="auto" w:fill="000080"/>
    </w:rPr>
  </w:style>
  <w:style w:type="character" w:customStyle="1" w:styleId="CmChar">
    <w:name w:val="Cím Char"/>
    <w:basedOn w:val="Bekezdsalapbettpusa"/>
    <w:link w:val="Cm"/>
    <w:rsid w:val="007D2792"/>
    <w:rPr>
      <w:b/>
      <w:i/>
      <w:color w:val="000000"/>
      <w:position w:val="-1"/>
      <w:sz w:val="32"/>
      <w:szCs w:val="24"/>
      <w:shd w:val="clear" w:color="auto" w:fill="FFFFCC"/>
    </w:rPr>
  </w:style>
  <w:style w:type="character" w:styleId="Jegyzethivatkozs">
    <w:name w:val="annotation reference"/>
    <w:basedOn w:val="Bekezdsalapbettpusa"/>
    <w:uiPriority w:val="99"/>
    <w:rsid w:val="00DD69F6"/>
    <w:rPr>
      <w:sz w:val="16"/>
      <w:szCs w:val="16"/>
    </w:rPr>
  </w:style>
  <w:style w:type="paragraph" w:styleId="Jegyzetszveg">
    <w:name w:val="annotation text"/>
    <w:basedOn w:val="Norml"/>
    <w:link w:val="JegyzetszvegChar"/>
    <w:uiPriority w:val="99"/>
    <w:rsid w:val="00DD69F6"/>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JegyzetszvegChar">
    <w:name w:val="Jegyzetszöveg Char"/>
    <w:basedOn w:val="Bekezdsalapbettpusa"/>
    <w:link w:val="Jegyzetszveg"/>
    <w:uiPriority w:val="99"/>
    <w:rsid w:val="00DD69F6"/>
  </w:style>
  <w:style w:type="paragraph" w:styleId="Megjegyzstrgya">
    <w:name w:val="annotation subject"/>
    <w:basedOn w:val="Jegyzetszveg"/>
    <w:next w:val="Jegyzetszveg"/>
    <w:link w:val="MegjegyzstrgyaChar"/>
    <w:uiPriority w:val="99"/>
    <w:rsid w:val="00DD69F6"/>
    <w:rPr>
      <w:b/>
      <w:bCs/>
    </w:rPr>
  </w:style>
  <w:style w:type="character" w:customStyle="1" w:styleId="MegjegyzstrgyaChar">
    <w:name w:val="Megjegyzés tárgya Char"/>
    <w:basedOn w:val="JegyzetszvegChar"/>
    <w:link w:val="Megjegyzstrgya"/>
    <w:uiPriority w:val="99"/>
    <w:rsid w:val="00DD69F6"/>
    <w:rPr>
      <w:b/>
      <w:bCs/>
    </w:rPr>
  </w:style>
  <w:style w:type="character" w:customStyle="1" w:styleId="AlcmChar">
    <w:name w:val="Alcím Char"/>
    <w:basedOn w:val="Bekezdsalapbettpusa"/>
    <w:link w:val="Alcm"/>
    <w:rsid w:val="00024181"/>
    <w:rPr>
      <w:rFonts w:eastAsia="Georgia" w:cs="Georgia"/>
      <w:b/>
      <w:i/>
      <w:position w:val="-1"/>
      <w:sz w:val="28"/>
      <w:szCs w:val="48"/>
    </w:rPr>
  </w:style>
  <w:style w:type="table" w:styleId="Moderntblzat">
    <w:name w:val="Table Contemporary"/>
    <w:basedOn w:val="Normltblzat"/>
    <w:rsid w:val="00DD69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Szvegtrzs2">
    <w:name w:val="Body Text 2"/>
    <w:basedOn w:val="Norml"/>
    <w:link w:val="Szvegtrzs2Char"/>
    <w:rsid w:val="00DD69F6"/>
    <w:pPr>
      <w:suppressAutoHyphens w:val="0"/>
      <w:spacing w:before="120" w:after="120" w:line="240" w:lineRule="auto"/>
      <w:ind w:leftChars="0" w:left="0" w:right="23" w:firstLineChars="0" w:firstLine="0"/>
      <w:jc w:val="both"/>
      <w:textDirection w:val="lrTb"/>
      <w:textAlignment w:val="auto"/>
      <w:outlineLvl w:val="9"/>
    </w:pPr>
    <w:rPr>
      <w:color w:val="008000"/>
      <w:position w:val="0"/>
    </w:rPr>
  </w:style>
  <w:style w:type="character" w:customStyle="1" w:styleId="Szvegtrzs2Char">
    <w:name w:val="Szövegtörzs 2 Char"/>
    <w:basedOn w:val="Bekezdsalapbettpusa"/>
    <w:link w:val="Szvegtrzs2"/>
    <w:rsid w:val="00DD69F6"/>
    <w:rPr>
      <w:color w:val="008000"/>
      <w:sz w:val="24"/>
      <w:szCs w:val="24"/>
    </w:rPr>
  </w:style>
  <w:style w:type="paragraph" w:styleId="Szvegtrzs3">
    <w:name w:val="Body Text 3"/>
    <w:basedOn w:val="Norml"/>
    <w:link w:val="Szvegtrzs3Char"/>
    <w:rsid w:val="00DD69F6"/>
    <w:pPr>
      <w:suppressAutoHyphens w:val="0"/>
      <w:spacing w:after="120" w:line="240" w:lineRule="auto"/>
      <w:ind w:leftChars="0" w:left="0" w:right="23" w:firstLineChars="0" w:firstLine="0"/>
      <w:jc w:val="both"/>
      <w:textDirection w:val="lrTb"/>
      <w:textAlignment w:val="auto"/>
      <w:outlineLvl w:val="9"/>
    </w:pPr>
    <w:rPr>
      <w:color w:val="008000"/>
      <w:position w:val="0"/>
      <w:u w:val="single"/>
    </w:rPr>
  </w:style>
  <w:style w:type="character" w:customStyle="1" w:styleId="Szvegtrzs3Char">
    <w:name w:val="Szövegtörzs 3 Char"/>
    <w:basedOn w:val="Bekezdsalapbettpusa"/>
    <w:link w:val="Szvegtrzs3"/>
    <w:rsid w:val="00DD69F6"/>
    <w:rPr>
      <w:color w:val="008000"/>
      <w:sz w:val="24"/>
      <w:szCs w:val="24"/>
      <w:u w:val="single"/>
    </w:rPr>
  </w:style>
  <w:style w:type="paragraph" w:styleId="TJ4">
    <w:name w:val="toc 4"/>
    <w:basedOn w:val="Norml"/>
    <w:next w:val="Norml"/>
    <w:autoRedefine/>
    <w:uiPriority w:val="39"/>
    <w:unhideWhenUsed/>
    <w:rsid w:val="007B546F"/>
    <w:pPr>
      <w:ind w:left="720"/>
    </w:pPr>
    <w:rPr>
      <w:rFonts w:asciiTheme="minorHAnsi" w:hAnsiTheme="minorHAnsi"/>
      <w:sz w:val="18"/>
      <w:szCs w:val="18"/>
    </w:rPr>
  </w:style>
  <w:style w:type="paragraph" w:styleId="TJ5">
    <w:name w:val="toc 5"/>
    <w:basedOn w:val="Norml"/>
    <w:next w:val="Norml"/>
    <w:autoRedefine/>
    <w:uiPriority w:val="39"/>
    <w:unhideWhenUsed/>
    <w:rsid w:val="007B546F"/>
    <w:pPr>
      <w:ind w:left="960"/>
    </w:pPr>
    <w:rPr>
      <w:rFonts w:asciiTheme="minorHAnsi" w:hAnsiTheme="minorHAnsi"/>
      <w:sz w:val="18"/>
      <w:szCs w:val="18"/>
    </w:rPr>
  </w:style>
  <w:style w:type="paragraph" w:styleId="TJ6">
    <w:name w:val="toc 6"/>
    <w:basedOn w:val="Norml"/>
    <w:next w:val="Norml"/>
    <w:autoRedefine/>
    <w:uiPriority w:val="39"/>
    <w:unhideWhenUsed/>
    <w:rsid w:val="007B546F"/>
    <w:pPr>
      <w:ind w:left="1200"/>
    </w:pPr>
    <w:rPr>
      <w:rFonts w:asciiTheme="minorHAnsi" w:hAnsiTheme="minorHAnsi"/>
      <w:sz w:val="18"/>
      <w:szCs w:val="18"/>
    </w:rPr>
  </w:style>
  <w:style w:type="paragraph" w:styleId="TJ7">
    <w:name w:val="toc 7"/>
    <w:basedOn w:val="Norml"/>
    <w:next w:val="Norml"/>
    <w:autoRedefine/>
    <w:uiPriority w:val="39"/>
    <w:unhideWhenUsed/>
    <w:rsid w:val="007B546F"/>
    <w:pPr>
      <w:ind w:left="1440"/>
    </w:pPr>
    <w:rPr>
      <w:rFonts w:asciiTheme="minorHAnsi" w:hAnsiTheme="minorHAnsi"/>
      <w:sz w:val="18"/>
      <w:szCs w:val="18"/>
    </w:rPr>
  </w:style>
  <w:style w:type="paragraph" w:styleId="TJ8">
    <w:name w:val="toc 8"/>
    <w:basedOn w:val="Norml"/>
    <w:next w:val="Norml"/>
    <w:autoRedefine/>
    <w:uiPriority w:val="39"/>
    <w:unhideWhenUsed/>
    <w:rsid w:val="007B546F"/>
    <w:pPr>
      <w:ind w:left="1680"/>
    </w:pPr>
    <w:rPr>
      <w:rFonts w:asciiTheme="minorHAnsi" w:hAnsiTheme="minorHAnsi"/>
      <w:sz w:val="18"/>
      <w:szCs w:val="18"/>
    </w:rPr>
  </w:style>
  <w:style w:type="paragraph" w:styleId="TJ9">
    <w:name w:val="toc 9"/>
    <w:basedOn w:val="Norml"/>
    <w:next w:val="Norml"/>
    <w:autoRedefine/>
    <w:uiPriority w:val="39"/>
    <w:unhideWhenUsed/>
    <w:rsid w:val="007B546F"/>
    <w:pPr>
      <w:ind w:left="1920"/>
    </w:pPr>
    <w:rPr>
      <w:rFonts w:asciiTheme="minorHAnsi" w:hAnsiTheme="minorHAnsi"/>
      <w:sz w:val="18"/>
      <w:szCs w:val="18"/>
    </w:rPr>
  </w:style>
  <w:style w:type="table" w:customStyle="1" w:styleId="Rcsostblzat8">
    <w:name w:val="Rácsos táblázat8"/>
    <w:basedOn w:val="Normltblzat"/>
    <w:next w:val="Rcsostblzat"/>
    <w:uiPriority w:val="59"/>
    <w:rsid w:val="00D43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A1C36"/>
    <w:pPr>
      <w:widowControl w:val="0"/>
      <w:suppressAutoHyphens/>
      <w:autoSpaceDN w:val="0"/>
      <w:textAlignment w:val="baseline"/>
    </w:pPr>
    <w:rPr>
      <w:rFonts w:eastAsia="SimSun" w:cs="Lucida Sans"/>
      <w:kern w:val="3"/>
      <w:sz w:val="24"/>
      <w:szCs w:val="24"/>
      <w:lang w:eastAsia="zh-CN" w:bidi="hi-IN"/>
    </w:rPr>
  </w:style>
  <w:style w:type="paragraph" w:customStyle="1" w:styleId="Textbody">
    <w:name w:val="Text body"/>
    <w:basedOn w:val="Standard"/>
    <w:rsid w:val="005A1C36"/>
    <w:pPr>
      <w:spacing w:after="120"/>
    </w:pPr>
  </w:style>
  <w:style w:type="paragraph" w:customStyle="1" w:styleId="TableContents">
    <w:name w:val="Table Contents"/>
    <w:basedOn w:val="Standard"/>
    <w:rsid w:val="005A1C36"/>
    <w:pPr>
      <w:suppressLineNumbers/>
    </w:pPr>
  </w:style>
  <w:style w:type="paragraph" w:customStyle="1" w:styleId="aj">
    <w:name w:val="aj"/>
    <w:basedOn w:val="Norml"/>
    <w:rsid w:val="00230224"/>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character" w:customStyle="1" w:styleId="highlighted">
    <w:name w:val="highlighted"/>
    <w:basedOn w:val="Bekezdsalapbettpusa"/>
    <w:rsid w:val="00230224"/>
  </w:style>
  <w:style w:type="paragraph" w:customStyle="1" w:styleId="normal1">
    <w:name w:val="normal1"/>
    <w:link w:val="normal1Char"/>
    <w:qFormat/>
    <w:rsid w:val="00523932"/>
    <w:pPr>
      <w:pBdr>
        <w:top w:val="single" w:sz="12" w:space="1" w:color="0070C0"/>
        <w:left w:val="single" w:sz="12" w:space="4" w:color="0070C0"/>
        <w:bottom w:val="single" w:sz="12" w:space="1" w:color="0070C0"/>
        <w:right w:val="single" w:sz="12" w:space="4" w:color="0070C0"/>
      </w:pBdr>
      <w:shd w:val="clear" w:color="auto" w:fill="FFFFCC"/>
      <w:suppressAutoHyphens/>
      <w:spacing w:after="160" w:line="259" w:lineRule="auto"/>
      <w:jc w:val="center"/>
    </w:pPr>
    <w:rPr>
      <w:rFonts w:eastAsia="Calibri" w:cs="Calibri"/>
      <w:b/>
      <w:i/>
      <w:sz w:val="32"/>
      <w:szCs w:val="22"/>
      <w:lang w:eastAsia="zh-CN" w:bidi="hi-IN"/>
    </w:rPr>
  </w:style>
  <w:style w:type="paragraph" w:styleId="Tartalomjegyzkcmsora">
    <w:name w:val="TOC Heading"/>
    <w:basedOn w:val="Cmsor1"/>
    <w:next w:val="Norml"/>
    <w:uiPriority w:val="39"/>
    <w:unhideWhenUsed/>
    <w:qFormat/>
    <w:rsid w:val="00E43020"/>
    <w:pPr>
      <w:keepNext/>
      <w:keepLines/>
      <w:pBdr>
        <w:top w:val="none" w:sz="0" w:space="0" w:color="auto"/>
        <w:left w:val="none" w:sz="0" w:space="0" w:color="auto"/>
        <w:bottom w:val="none" w:sz="0" w:space="0" w:color="auto"/>
        <w:right w:val="none" w:sz="0" w:space="0" w:color="auto"/>
        <w:between w:val="none" w:sz="0" w:space="0" w:color="auto"/>
      </w:pBdr>
      <w:suppressAutoHyphens w:val="0"/>
      <w:spacing w:after="0" w:line="259" w:lineRule="auto"/>
      <w:ind w:leftChars="0" w:firstLineChars="0" w:firstLine="0"/>
      <w:jc w:val="left"/>
      <w:textDirection w:val="lrTb"/>
      <w:textAlignment w:val="auto"/>
      <w:outlineLvl w:val="9"/>
    </w:pPr>
    <w:rPr>
      <w:rFonts w:asciiTheme="majorHAnsi" w:eastAsiaTheme="majorEastAsia" w:hAnsiTheme="majorHAnsi" w:cstheme="majorBidi"/>
      <w:b w:val="0"/>
      <w:i w:val="0"/>
      <w:color w:val="365F91" w:themeColor="accent1" w:themeShade="BF"/>
      <w:position w:val="0"/>
      <w:sz w:val="32"/>
      <w:szCs w:val="32"/>
    </w:rPr>
  </w:style>
  <w:style w:type="character" w:customStyle="1" w:styleId="Feloldatlanmegemlts1">
    <w:name w:val="Feloldatlan megemlítés1"/>
    <w:basedOn w:val="Bekezdsalapbettpusa"/>
    <w:uiPriority w:val="99"/>
    <w:semiHidden/>
    <w:unhideWhenUsed/>
    <w:rsid w:val="00E43020"/>
    <w:rPr>
      <w:color w:val="605E5C"/>
      <w:shd w:val="clear" w:color="auto" w:fill="E1DFDD"/>
    </w:rPr>
  </w:style>
  <w:style w:type="paragraph" w:customStyle="1" w:styleId="Cm1">
    <w:name w:val="Cím 1"/>
    <w:basedOn w:val="normal1"/>
    <w:link w:val="Cm1Char"/>
    <w:qFormat/>
    <w:rsid w:val="00A24292"/>
    <w:pPr>
      <w:numPr>
        <w:numId w:val="151"/>
      </w:numPr>
      <w:ind w:left="0" w:firstLine="0"/>
    </w:pPr>
  </w:style>
  <w:style w:type="character" w:customStyle="1" w:styleId="normal1Char">
    <w:name w:val="normal1 Char"/>
    <w:basedOn w:val="Bekezdsalapbettpusa"/>
    <w:link w:val="normal1"/>
    <w:rsid w:val="00A24292"/>
    <w:rPr>
      <w:rFonts w:eastAsia="Calibri" w:cs="Calibri"/>
      <w:b/>
      <w:i/>
      <w:sz w:val="32"/>
      <w:szCs w:val="22"/>
      <w:shd w:val="clear" w:color="auto" w:fill="FFFFCC"/>
      <w:lang w:eastAsia="zh-CN" w:bidi="hi-IN"/>
    </w:rPr>
  </w:style>
  <w:style w:type="character" w:customStyle="1" w:styleId="Cm1Char">
    <w:name w:val="Cím 1 Char"/>
    <w:basedOn w:val="normal1Char"/>
    <w:link w:val="Cm1"/>
    <w:rsid w:val="00A24292"/>
    <w:rPr>
      <w:rFonts w:eastAsia="Calibri" w:cs="Calibri"/>
      <w:b/>
      <w:i/>
      <w:sz w:val="32"/>
      <w:szCs w:val="22"/>
      <w:shd w:val="clear" w:color="auto" w:fill="FFFFCC"/>
      <w:lang w:eastAsia="zh-CN" w:bidi="hi-IN"/>
    </w:rPr>
  </w:style>
  <w:style w:type="paragraph" w:styleId="Vltozat">
    <w:name w:val="Revision"/>
    <w:hidden/>
    <w:uiPriority w:val="99"/>
    <w:semiHidden/>
    <w:rsid w:val="00612669"/>
    <w:rPr>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40464">
      <w:bodyDiv w:val="1"/>
      <w:marLeft w:val="0"/>
      <w:marRight w:val="0"/>
      <w:marTop w:val="0"/>
      <w:marBottom w:val="0"/>
      <w:divBdr>
        <w:top w:val="none" w:sz="0" w:space="0" w:color="auto"/>
        <w:left w:val="none" w:sz="0" w:space="0" w:color="auto"/>
        <w:bottom w:val="none" w:sz="0" w:space="0" w:color="auto"/>
        <w:right w:val="none" w:sz="0" w:space="0" w:color="auto"/>
      </w:divBdr>
    </w:div>
    <w:div w:id="1233740582">
      <w:bodyDiv w:val="1"/>
      <w:marLeft w:val="0"/>
      <w:marRight w:val="0"/>
      <w:marTop w:val="0"/>
      <w:marBottom w:val="0"/>
      <w:divBdr>
        <w:top w:val="none" w:sz="0" w:space="0" w:color="auto"/>
        <w:left w:val="none" w:sz="0" w:space="0" w:color="auto"/>
        <w:bottom w:val="none" w:sz="0" w:space="0" w:color="auto"/>
        <w:right w:val="none" w:sz="0" w:space="0" w:color="auto"/>
      </w:divBdr>
    </w:div>
    <w:div w:id="1395931437">
      <w:bodyDiv w:val="1"/>
      <w:marLeft w:val="0"/>
      <w:marRight w:val="0"/>
      <w:marTop w:val="0"/>
      <w:marBottom w:val="0"/>
      <w:divBdr>
        <w:top w:val="none" w:sz="0" w:space="0" w:color="auto"/>
        <w:left w:val="none" w:sz="0" w:space="0" w:color="auto"/>
        <w:bottom w:val="none" w:sz="0" w:space="0" w:color="auto"/>
        <w:right w:val="none" w:sz="0" w:space="0" w:color="auto"/>
      </w:divBdr>
    </w:div>
    <w:div w:id="1742095969">
      <w:bodyDiv w:val="1"/>
      <w:marLeft w:val="0"/>
      <w:marRight w:val="0"/>
      <w:marTop w:val="0"/>
      <w:marBottom w:val="0"/>
      <w:divBdr>
        <w:top w:val="none" w:sz="0" w:space="0" w:color="auto"/>
        <w:left w:val="none" w:sz="0" w:space="0" w:color="auto"/>
        <w:bottom w:val="none" w:sz="0" w:space="0" w:color="auto"/>
        <w:right w:val="none" w:sz="0" w:space="0" w:color="auto"/>
      </w:divBdr>
    </w:div>
    <w:div w:id="2114740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jpeg"/><Relationship Id="rId26" Type="http://schemas.openxmlformats.org/officeDocument/2006/relationships/hyperlink" Target="https://mod-szer-tar.hu/az-ovikreta-rendszer-intezmenyi-mukodtetese-ovodatitkar-online-szakmai-muhely-a-mod-szer-tar-ban-szakmai-anyaga/" TargetMode="External"/><Relationship Id="rId39" Type="http://schemas.openxmlformats.org/officeDocument/2006/relationships/footer" Target="footer9.xml"/><Relationship Id="rId21" Type="http://schemas.openxmlformats.org/officeDocument/2006/relationships/hyperlink" Target="https://net.jogtar.hu/jogszabaly?docid=A1300326.KOR" TargetMode="External"/><Relationship Id="rId34" Type="http://schemas.openxmlformats.org/officeDocument/2006/relationships/footer" Target="footer7.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mod-szer-tar.hu/az-ovikreta-rendszer-intezmenyi-mukodtetese-ovodatitkar-online-szakmai-muhely-a-mod-szer-tar-ban-szakmai-anyaga/" TargetMode="External"/><Relationship Id="rId20" Type="http://schemas.openxmlformats.org/officeDocument/2006/relationships/image" Target="media/image5.jpeg"/><Relationship Id="rId29" Type="http://schemas.openxmlformats.org/officeDocument/2006/relationships/header" Target="header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32" Type="http://schemas.openxmlformats.org/officeDocument/2006/relationships/image" Target="media/image7.jpeg"/><Relationship Id="rId37" Type="http://schemas.openxmlformats.org/officeDocument/2006/relationships/image" Target="media/image10.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net.jogtar.hu/jogszabaly?docid=a1300326.kor" TargetMode="External"/><Relationship Id="rId28" Type="http://schemas.openxmlformats.org/officeDocument/2006/relationships/hyperlink" Target="https://mod-szer-tar.hu/az-ovikreta-rendszer-intezmenyi-mukodtetese-ovodatitkar-online-szakmai-muhely-a-mod-szer-tar-ban-szakmai-anyaga/" TargetMode="External"/><Relationship Id="rId36" Type="http://schemas.openxmlformats.org/officeDocument/2006/relationships/image" Target="media/image9.png"/><Relationship Id="rId10" Type="http://schemas.openxmlformats.org/officeDocument/2006/relationships/header" Target="header1.xml"/><Relationship Id="rId19" Type="http://schemas.openxmlformats.org/officeDocument/2006/relationships/image" Target="media/image4.jpeg"/><Relationship Id="rId31" Type="http://schemas.openxmlformats.org/officeDocument/2006/relationships/image" Target="media/image6.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s://net.jogtar.hu/jogszabaly?docid=A1300326.KOR" TargetMode="External"/><Relationship Id="rId27" Type="http://schemas.openxmlformats.org/officeDocument/2006/relationships/footer" Target="footer5.xml"/><Relationship Id="rId30" Type="http://schemas.openxmlformats.org/officeDocument/2006/relationships/footer" Target="footer6.xml"/><Relationship Id="rId35" Type="http://schemas.openxmlformats.org/officeDocument/2006/relationships/image" Target="media/image8.jpe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footer" Target="footer4.xml"/><Relationship Id="rId33" Type="http://schemas.openxmlformats.org/officeDocument/2006/relationships/header" Target="header6.xml"/><Relationship Id="rId38"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1lnpNwWSkQTxsuWN1Q1M/UEFcg==">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</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C35720-09DF-4CDB-8692-0B40E07B7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19512</Words>
  <Characters>134633</Characters>
  <Application>Microsoft Office Word</Application>
  <DocSecurity>0</DocSecurity>
  <Lines>1121</Lines>
  <Paragraphs>307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Lukács</dc:creator>
  <cp:lastModifiedBy>Windows-felhasználó</cp:lastModifiedBy>
  <cp:revision>2</cp:revision>
  <cp:lastPrinted>2024-08-16T11:41:00Z</cp:lastPrinted>
  <dcterms:created xsi:type="dcterms:W3CDTF">2025-02-25T11:31:00Z</dcterms:created>
  <dcterms:modified xsi:type="dcterms:W3CDTF">2025-02-25T11:31:00Z</dcterms:modified>
</cp:coreProperties>
</file>